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2A3F7">
      <w:pPr>
        <w:rPr>
          <w:rFonts w:hint="default"/>
          <w:b/>
          <w:sz w:val="28"/>
          <w:szCs w:val="28"/>
          <w:lang w:val="en-US" w:eastAsia="zh-CN"/>
        </w:rPr>
      </w:pPr>
      <w:bookmarkStart w:id="2" w:name="_GoBack"/>
      <w:r>
        <w:rPr>
          <w:rFonts w:hint="eastAsia"/>
          <w:b/>
          <w:sz w:val="28"/>
          <w:szCs w:val="28"/>
          <w:lang w:val="en-US" w:eastAsia="zh-CN"/>
        </w:rPr>
        <w:t>附件：</w:t>
      </w:r>
    </w:p>
    <w:bookmarkEnd w:id="2"/>
    <w:p w14:paraId="0AF2ECAF">
      <w:pPr>
        <w:rPr>
          <w:rFonts w:hint="eastAsia"/>
          <w:b/>
          <w:color w:val="FF0000"/>
          <w:sz w:val="24"/>
          <w:szCs w:val="24"/>
          <w:lang w:val="en-US" w:eastAsia="zh-CN"/>
        </w:rPr>
      </w:pPr>
      <w:r>
        <w:rPr>
          <w:rFonts w:hint="eastAsia"/>
          <w:b/>
          <w:color w:val="FF0000"/>
          <w:sz w:val="24"/>
          <w:szCs w:val="24"/>
          <w:lang w:val="en-US" w:eastAsia="zh-CN"/>
        </w:rPr>
        <w:t>系统功能包含但不仅限于以下文件中功能，最终以医院实际需求为准</w:t>
      </w:r>
    </w:p>
    <w:p w14:paraId="73AC739F">
      <w:pPr>
        <w:jc w:val="both"/>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《电子病历应用水平5级互联互通4甲信息化升级改造服务项目用户需求书》</w:t>
      </w:r>
    </w:p>
    <w:p w14:paraId="7A8CA526">
      <w:pPr>
        <w:spacing w:line="360" w:lineRule="auto"/>
        <w:rPr>
          <w:rFonts w:hint="eastAsia" w:ascii="宋体" w:hAnsi="宋体" w:eastAsia="宋体" w:cs="宋体"/>
          <w:sz w:val="24"/>
          <w:szCs w:val="24"/>
        </w:rPr>
      </w:pPr>
      <w:r>
        <w:rPr>
          <w:rFonts w:hint="eastAsia" w:ascii="宋体" w:hAnsi="宋体" w:eastAsia="宋体" w:cs="宋体"/>
          <w:sz w:val="24"/>
          <w:szCs w:val="24"/>
        </w:rPr>
        <w:t>项目名称：电子病历应用水平5级互联互通4甲信息化升级改造服务项目</w:t>
      </w:r>
    </w:p>
    <w:p w14:paraId="5DE1B3BC">
      <w:pPr>
        <w:pStyle w:val="2"/>
        <w:numPr>
          <w:ilvl w:val="0"/>
          <w:numId w:val="1"/>
        </w:numPr>
        <w:spacing w:before="120" w:after="120"/>
        <w:ind w:left="0"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建设清单</w:t>
      </w: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961"/>
        <w:gridCol w:w="2835"/>
      </w:tblGrid>
      <w:tr w14:paraId="33AB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46" w:type="dxa"/>
            <w:noWrap/>
            <w:vAlign w:val="center"/>
          </w:tcPr>
          <w:p w14:paraId="11312AA7">
            <w:pPr>
              <w:widowControl/>
              <w:snapToGrid w:val="0"/>
              <w:spacing w:line="36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序号</w:t>
            </w:r>
          </w:p>
        </w:tc>
        <w:tc>
          <w:tcPr>
            <w:tcW w:w="4961" w:type="dxa"/>
            <w:noWrap/>
            <w:vAlign w:val="center"/>
          </w:tcPr>
          <w:p w14:paraId="263E00A4">
            <w:pPr>
              <w:widowControl/>
              <w:snapToGrid w:val="0"/>
              <w:spacing w:line="36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系统名称</w:t>
            </w:r>
          </w:p>
        </w:tc>
        <w:tc>
          <w:tcPr>
            <w:tcW w:w="2835" w:type="dxa"/>
          </w:tcPr>
          <w:p w14:paraId="2D52379F">
            <w:pPr>
              <w:widowControl/>
              <w:snapToGrid w:val="0"/>
              <w:spacing w:line="360" w:lineRule="auto"/>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备注</w:t>
            </w:r>
          </w:p>
        </w:tc>
      </w:tr>
      <w:tr w14:paraId="6634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ign w:val="center"/>
          </w:tcPr>
          <w:p w14:paraId="50C2A85D">
            <w:pPr>
              <w:widowControl/>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961" w:type="dxa"/>
            <w:vAlign w:val="center"/>
          </w:tcPr>
          <w:p w14:paraId="56C1DC7D">
            <w:pPr>
              <w:widowControl/>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重症医学临床监护信息系统</w:t>
            </w:r>
          </w:p>
        </w:tc>
        <w:tc>
          <w:tcPr>
            <w:tcW w:w="2835" w:type="dxa"/>
          </w:tcPr>
          <w:p w14:paraId="39A360C0">
            <w:pPr>
              <w:widowControl/>
              <w:snapToGrid w:val="0"/>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35床/房，按实际使用量支付</w:t>
            </w:r>
          </w:p>
        </w:tc>
      </w:tr>
      <w:tr w14:paraId="3501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ign w:val="center"/>
          </w:tcPr>
          <w:p w14:paraId="08073DA6">
            <w:pPr>
              <w:widowControl/>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961" w:type="dxa"/>
            <w:vAlign w:val="center"/>
          </w:tcPr>
          <w:p w14:paraId="18D4C121">
            <w:pPr>
              <w:widowControl/>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医院决策支持指标管理</w:t>
            </w:r>
          </w:p>
        </w:tc>
        <w:tc>
          <w:tcPr>
            <w:tcW w:w="2835" w:type="dxa"/>
          </w:tcPr>
          <w:p w14:paraId="245648CD">
            <w:pPr>
              <w:widowControl/>
              <w:snapToGrid w:val="0"/>
              <w:spacing w:line="360" w:lineRule="auto"/>
              <w:jc w:val="left"/>
              <w:textAlignment w:val="center"/>
              <w:rPr>
                <w:rFonts w:hint="eastAsia" w:ascii="宋体" w:hAnsi="宋体" w:eastAsia="宋体" w:cs="宋体"/>
                <w:color w:val="000000"/>
                <w:kern w:val="0"/>
                <w:sz w:val="24"/>
                <w:szCs w:val="24"/>
                <w:lang w:bidi="ar"/>
              </w:rPr>
            </w:pPr>
          </w:p>
        </w:tc>
      </w:tr>
      <w:tr w14:paraId="3B67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ign w:val="center"/>
          </w:tcPr>
          <w:p w14:paraId="21686B91">
            <w:pPr>
              <w:widowControl/>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961" w:type="dxa"/>
            <w:vAlign w:val="center"/>
          </w:tcPr>
          <w:p w14:paraId="3DF35744">
            <w:pPr>
              <w:widowControl/>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三级公立医院绩效考核管理</w:t>
            </w:r>
          </w:p>
        </w:tc>
        <w:tc>
          <w:tcPr>
            <w:tcW w:w="2835" w:type="dxa"/>
          </w:tcPr>
          <w:p w14:paraId="5EB70356">
            <w:pPr>
              <w:widowControl/>
              <w:snapToGrid w:val="0"/>
              <w:spacing w:line="360" w:lineRule="auto"/>
              <w:jc w:val="left"/>
              <w:textAlignment w:val="center"/>
              <w:rPr>
                <w:rFonts w:hint="eastAsia" w:ascii="宋体" w:hAnsi="宋体" w:eastAsia="宋体" w:cs="宋体"/>
                <w:color w:val="000000"/>
                <w:kern w:val="0"/>
                <w:sz w:val="24"/>
                <w:szCs w:val="24"/>
                <w:lang w:bidi="ar"/>
              </w:rPr>
            </w:pPr>
          </w:p>
        </w:tc>
      </w:tr>
      <w:tr w14:paraId="7732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ign w:val="center"/>
          </w:tcPr>
          <w:p w14:paraId="140CC2BD">
            <w:pPr>
              <w:widowControl/>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961" w:type="dxa"/>
            <w:vAlign w:val="center"/>
          </w:tcPr>
          <w:p w14:paraId="489780BC">
            <w:pPr>
              <w:widowControl/>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电子病历应用水平五级评级过程支持服务</w:t>
            </w:r>
          </w:p>
        </w:tc>
        <w:tc>
          <w:tcPr>
            <w:tcW w:w="2835" w:type="dxa"/>
          </w:tcPr>
          <w:p w14:paraId="7F2906BC">
            <w:pPr>
              <w:widowControl/>
              <w:snapToGrid w:val="0"/>
              <w:spacing w:line="360" w:lineRule="auto"/>
              <w:jc w:val="left"/>
              <w:textAlignment w:val="center"/>
              <w:rPr>
                <w:rFonts w:hint="eastAsia" w:ascii="宋体" w:hAnsi="宋体" w:eastAsia="宋体" w:cs="宋体"/>
                <w:color w:val="000000"/>
                <w:kern w:val="0"/>
                <w:sz w:val="24"/>
                <w:szCs w:val="24"/>
                <w:lang w:bidi="ar"/>
              </w:rPr>
            </w:pPr>
          </w:p>
        </w:tc>
      </w:tr>
      <w:tr w14:paraId="6B7B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ign w:val="center"/>
          </w:tcPr>
          <w:p w14:paraId="69B24E7A">
            <w:pPr>
              <w:widowControl/>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961" w:type="dxa"/>
            <w:vAlign w:val="center"/>
          </w:tcPr>
          <w:p w14:paraId="787995FA">
            <w:pPr>
              <w:widowControl/>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互联互通四甲评级过程支持服务</w:t>
            </w:r>
          </w:p>
        </w:tc>
        <w:tc>
          <w:tcPr>
            <w:tcW w:w="2835" w:type="dxa"/>
          </w:tcPr>
          <w:p w14:paraId="2FB99840">
            <w:pPr>
              <w:widowControl/>
              <w:snapToGrid w:val="0"/>
              <w:spacing w:line="360" w:lineRule="auto"/>
              <w:jc w:val="left"/>
              <w:textAlignment w:val="center"/>
              <w:rPr>
                <w:rFonts w:hint="eastAsia" w:ascii="宋体" w:hAnsi="宋体" w:eastAsia="宋体" w:cs="宋体"/>
                <w:color w:val="000000"/>
                <w:kern w:val="0"/>
                <w:sz w:val="24"/>
                <w:szCs w:val="24"/>
                <w:lang w:bidi="ar"/>
              </w:rPr>
            </w:pPr>
          </w:p>
        </w:tc>
      </w:tr>
      <w:tr w14:paraId="1A89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ign w:val="center"/>
          </w:tcPr>
          <w:p w14:paraId="7FF9CA8C">
            <w:pPr>
              <w:widowControl/>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961" w:type="dxa"/>
            <w:noWrap/>
            <w:vAlign w:val="center"/>
          </w:tcPr>
          <w:p w14:paraId="2CDC4D2E">
            <w:pPr>
              <w:widowControl/>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护理决策支持系统</w:t>
            </w:r>
          </w:p>
        </w:tc>
        <w:tc>
          <w:tcPr>
            <w:tcW w:w="2835" w:type="dxa"/>
          </w:tcPr>
          <w:p w14:paraId="2D244692">
            <w:pPr>
              <w:widowControl/>
              <w:snapToGrid w:val="0"/>
              <w:spacing w:line="360" w:lineRule="auto"/>
              <w:jc w:val="left"/>
              <w:textAlignment w:val="center"/>
              <w:rPr>
                <w:rFonts w:hint="eastAsia" w:ascii="宋体" w:hAnsi="宋体" w:eastAsia="宋体" w:cs="宋体"/>
                <w:color w:val="000000"/>
                <w:kern w:val="0"/>
                <w:sz w:val="24"/>
                <w:szCs w:val="24"/>
                <w:lang w:bidi="ar"/>
              </w:rPr>
            </w:pPr>
          </w:p>
        </w:tc>
      </w:tr>
      <w:tr w14:paraId="19C7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ign w:val="center"/>
          </w:tcPr>
          <w:p w14:paraId="2C319D7D">
            <w:pPr>
              <w:widowControl/>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4961" w:type="dxa"/>
            <w:noWrap/>
            <w:vAlign w:val="center"/>
          </w:tcPr>
          <w:p w14:paraId="06738BD2">
            <w:pPr>
              <w:widowControl/>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移动医生</w:t>
            </w:r>
          </w:p>
        </w:tc>
        <w:tc>
          <w:tcPr>
            <w:tcW w:w="2835" w:type="dxa"/>
          </w:tcPr>
          <w:p w14:paraId="114654C7">
            <w:pPr>
              <w:widowControl/>
              <w:snapToGrid w:val="0"/>
              <w:spacing w:line="360" w:lineRule="auto"/>
              <w:jc w:val="left"/>
              <w:textAlignment w:val="center"/>
              <w:rPr>
                <w:rFonts w:hint="eastAsia" w:ascii="宋体" w:hAnsi="宋体" w:eastAsia="宋体" w:cs="宋体"/>
                <w:color w:val="000000"/>
                <w:kern w:val="0"/>
                <w:sz w:val="24"/>
                <w:szCs w:val="24"/>
                <w:lang w:bidi="ar"/>
              </w:rPr>
            </w:pPr>
          </w:p>
        </w:tc>
      </w:tr>
      <w:tr w14:paraId="2D9B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ign w:val="center"/>
          </w:tcPr>
          <w:p w14:paraId="42A93C01">
            <w:pPr>
              <w:widowControl/>
              <w:snapToGrid w:val="0"/>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4961" w:type="dxa"/>
            <w:noWrap/>
            <w:vAlign w:val="center"/>
          </w:tcPr>
          <w:p w14:paraId="2682CDBA">
            <w:pPr>
              <w:widowControl/>
              <w:snapToGrid w:val="0"/>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全成本管理系统</w:t>
            </w:r>
          </w:p>
        </w:tc>
        <w:tc>
          <w:tcPr>
            <w:tcW w:w="2835" w:type="dxa"/>
          </w:tcPr>
          <w:p w14:paraId="15C7CD73">
            <w:pPr>
              <w:widowControl/>
              <w:snapToGrid w:val="0"/>
              <w:spacing w:line="360" w:lineRule="auto"/>
              <w:jc w:val="left"/>
              <w:textAlignment w:val="center"/>
              <w:rPr>
                <w:rFonts w:hint="eastAsia" w:ascii="宋体" w:hAnsi="宋体" w:eastAsia="宋体" w:cs="宋体"/>
                <w:color w:val="000000"/>
                <w:kern w:val="0"/>
                <w:sz w:val="24"/>
                <w:szCs w:val="24"/>
                <w:lang w:bidi="ar"/>
              </w:rPr>
            </w:pPr>
          </w:p>
        </w:tc>
      </w:tr>
    </w:tbl>
    <w:p w14:paraId="180E83FA">
      <w:pPr>
        <w:spacing w:line="360" w:lineRule="auto"/>
        <w:rPr>
          <w:rFonts w:hint="eastAsia" w:ascii="宋体" w:hAnsi="宋体" w:eastAsia="宋体" w:cs="宋体"/>
          <w:sz w:val="24"/>
          <w:szCs w:val="24"/>
        </w:rPr>
      </w:pPr>
    </w:p>
    <w:p w14:paraId="083AFC12">
      <w:pPr>
        <w:pStyle w:val="2"/>
        <w:numPr>
          <w:ilvl w:val="0"/>
          <w:numId w:val="1"/>
        </w:numPr>
        <w:spacing w:before="120" w:after="120"/>
        <w:ind w:left="0"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技术参数要求</w:t>
      </w:r>
    </w:p>
    <w:p w14:paraId="3E469BF9">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重症医学临床监护信息系统</w:t>
      </w:r>
    </w:p>
    <w:p w14:paraId="5252BA3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待入科患者管理</w:t>
      </w:r>
    </w:p>
    <w:p w14:paraId="4ABEEF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1)可自动或手动同步HIS系统的待入科患者信息，根据来源科室分组显示</w:t>
      </w:r>
    </w:p>
    <w:p w14:paraId="19EB77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2)可通过“绿色通道”、扫码等快捷方式手动入科</w:t>
      </w:r>
    </w:p>
    <w:p w14:paraId="7948F3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3)可补充或修改患者各项信息，例如责任护士、护理等级、护理模板、监护设备、注意事项、入科标准审查等</w:t>
      </w:r>
    </w:p>
    <w:p w14:paraId="7EB2B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4)可变更待入科患者的待入科室</w:t>
      </w:r>
    </w:p>
    <w:p w14:paraId="295B78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5)可删除待入科患者，删除后可在回收箱恢复</w:t>
      </w:r>
    </w:p>
    <w:p w14:paraId="353D279A">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科室床位管理</w:t>
      </w:r>
    </w:p>
    <w:p w14:paraId="062500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1)以床位卡片形式展示当前科室所有床位使用情况及在科患者信息</w:t>
      </w:r>
    </w:p>
    <w:p w14:paraId="548E72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2)床位卡片显示床号、患者虚拟头像、姓名、住院号、性别、年龄、在科天数、主治医生、责任护士、诊断等基本信息，以床号颜色区分患者病情分级，以患者虚拟头像区分患者性别和年龄段</w:t>
      </w:r>
    </w:p>
    <w:p w14:paraId="77D3F9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3)床位卡片以标签形式展示患者是否有过敏史、当前管道数量、危急值数量、注意事项数量等重要诊疗信息</w:t>
      </w:r>
    </w:p>
    <w:p w14:paraId="1A0CED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4)支持查看和修改患者详情，可撤销入科、患者出科、更换床位</w:t>
      </w:r>
    </w:p>
    <w:p w14:paraId="7D04FE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5)支持查看患者流转时间线，包括入科、换床、转科、出科等历史信息</w:t>
      </w:r>
    </w:p>
    <w:p w14:paraId="43B572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6)支持床位预约</w:t>
      </w:r>
    </w:p>
    <w:p w14:paraId="22F13BB8">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科室概览</w:t>
      </w:r>
    </w:p>
    <w:p w14:paraId="1B8CC4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报表设计器定制科室概览仪表盘，以图表形式展示科室在科人数、入科人数、出科人数热度图、在科患者在科天数分布、入科患者人数及来源、出科患者去向分布、患者文书提交情况、患者年龄分布、患者注意事项统计、患者病情分级分布、床位使用情况、APACHEII评分分布、科室护理工作量，可快速产看历史上任一天的科室统计数据，，统计数据支持追溯明细，支持根据客户需求增减统计指标、调整排版及样式</w:t>
      </w:r>
    </w:p>
    <w:p w14:paraId="0267E1B2">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护理交班</w:t>
      </w:r>
    </w:p>
    <w:p w14:paraId="664A13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1)定制化护理交班明细页面，可填写交班内容、交班提醒、管道状态等信息</w:t>
      </w:r>
    </w:p>
    <w:p w14:paraId="42DFB0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2)支持自动提取患者信息，例如置管信息、皮肤情况、医嘱执行情况等</w:t>
      </w:r>
    </w:p>
    <w:p w14:paraId="1A7691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3)支持交班提醒，接班护士登录时弹出提醒</w:t>
      </w:r>
    </w:p>
    <w:p w14:paraId="51A69B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4)支持查看患者的交班历史数据</w:t>
      </w:r>
    </w:p>
    <w:p w14:paraId="7FB5B9A8">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质控管理</w:t>
      </w:r>
    </w:p>
    <w:p w14:paraId="79A05C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1)持按月管理上报数据，支持根据质控字典规则自动统计质控数据，支持手动填写，自动统计数据支持追溯，支持导出为Excel表格</w:t>
      </w:r>
    </w:p>
    <w:p w14:paraId="180813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2)支持定制质控指标及统计规则</w:t>
      </w:r>
    </w:p>
    <w:p w14:paraId="08E3E0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3)系统预置ICU质控2024年19项标准质控统计指标，具体如下：</w:t>
      </w:r>
    </w:p>
    <w:p w14:paraId="291D9A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　ICU床位使用率；</w:t>
      </w:r>
    </w:p>
    <w:p w14:paraId="6FC8E8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　ICU医师床位比；</w:t>
      </w:r>
    </w:p>
    <w:p w14:paraId="098ED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　ICU护士床位比；</w:t>
      </w:r>
    </w:p>
    <w:p w14:paraId="47A8F1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　急性生理与慢性健康评分（APACHEII评分）≥15分患者收治率；</w:t>
      </w:r>
    </w:p>
    <w:p w14:paraId="374180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　感染性休克3h/6h集束化治疗（bundle）完成率；</w:t>
      </w:r>
    </w:p>
    <w:p w14:paraId="66EA27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　ICU抗菌药物治疗前病原学送检率；</w:t>
      </w:r>
    </w:p>
    <w:p w14:paraId="4002E3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⑦　ICU深静脉血栓（DVT）预防率；</w:t>
      </w:r>
    </w:p>
    <w:p w14:paraId="49ED42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⑧　中重度急性呼吸窘迫综合征（ARDS）患者俯卧位通气实施率；</w:t>
      </w:r>
    </w:p>
    <w:p w14:paraId="2E2583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⑨　ICU镇痛评估率；</w:t>
      </w:r>
    </w:p>
    <w:p w14:paraId="702288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⑩　ICU镇静评估率；</w:t>
      </w:r>
    </w:p>
    <w:p w14:paraId="77D123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ICU患者标化病死指数；</w:t>
      </w:r>
    </w:p>
    <w:p w14:paraId="2D58B1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ICU非气管插管拔管率；</w:t>
      </w:r>
    </w:p>
    <w:p w14:paraId="3EAC65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ICU气管插管拔管后48h内再插管率；</w:t>
      </w:r>
    </w:p>
    <w:p w14:paraId="76BE76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非计划转入ICU率；</w:t>
      </w:r>
    </w:p>
    <w:p w14:paraId="03D223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转出ICU后48h内重返率；</w:t>
      </w:r>
    </w:p>
    <w:p w14:paraId="2FB2EC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ICU呼吸机相关肺炎（VAP）发病率；</w:t>
      </w:r>
    </w:p>
    <w:p w14:paraId="7E36ED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ICU血管导管相关血流感染（CRBSI）发病率</w:t>
      </w:r>
    </w:p>
    <w:p w14:paraId="1C32C5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　ICU急性脑损伤患者意识评估率；；</w:t>
      </w:r>
    </w:p>
    <w:p w14:paraId="62C05B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　48h内肠内营养（EN）启动率。</w:t>
      </w:r>
    </w:p>
    <w:p w14:paraId="087E3F0E">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病案管理</w:t>
      </w:r>
    </w:p>
    <w:p w14:paraId="6E45B3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1)支持统一查看科室所有在科和已出科患者的文书，包括文书内容、创建人、创建时间、提交状态、提交时间、打印次数等</w:t>
      </w:r>
    </w:p>
    <w:p w14:paraId="02F133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可根据科室要求配置需要质控的文书和质控项目，例如创建后多少小时内需要提交；系统自动校验需要质控的文书是否缺项、是否超时未提交等，同时支持人工标注质控标签，质控结果向文书创建人提醒，方便护士长等质控人员对文书内容执行质控</w:t>
      </w:r>
    </w:p>
    <w:p w14:paraId="7A3FBBE7">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诊治流程</w:t>
      </w:r>
    </w:p>
    <w:p w14:paraId="7A1892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预置32种ICU患者常见症状的治疗流程临床路径，以诊疗流程的流程图形式展示该路径必须措施及诊疗提示，辅助医生掌握治疗流程</w:t>
      </w:r>
    </w:p>
    <w:p w14:paraId="1BC25D51">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机构人员</w:t>
      </w:r>
    </w:p>
    <w:p w14:paraId="0A829B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1)可与HIS同步或手工维护，支持维护科室、床位、各科室人员、人员基本信息、账户角色、账户可登录科室，支持锁定账户、设置账户到期时间等</w:t>
      </w:r>
    </w:p>
    <w:p w14:paraId="4F8AFA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2)支持数据库视图、WebService、HL7推送等多种同步方式，支持增量同步</w:t>
      </w:r>
    </w:p>
    <w:p w14:paraId="21BCFF07">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角色权限</w:t>
      </w:r>
    </w:p>
    <w:p w14:paraId="6A9066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可维护系统内角色及角色权限，包括角色可访问的页面和可执行的操作</w:t>
      </w:r>
    </w:p>
    <w:p w14:paraId="40BAA26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平台配置</w:t>
      </w:r>
    </w:p>
    <w:p w14:paraId="52F56D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1)可维护系统各项配置，例如自动锁屏时间、自动退出时间、登录方式、账户锁定前允许的密码错误次数等</w:t>
      </w:r>
    </w:p>
    <w:p w14:paraId="2C7CCC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2)可维护各科室的监护仪、呼吸机等设备，支持维护设备的基本信息、固定床位、采集项目、采集频率等参数</w:t>
      </w:r>
    </w:p>
    <w:p w14:paraId="4AB3B3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3)可维护系统动态班次，实现班次变更的无缝切换</w:t>
      </w:r>
    </w:p>
    <w:p w14:paraId="6AEB953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系统字典</w:t>
      </w:r>
    </w:p>
    <w:p w14:paraId="6AC90A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1)可与HIS同步或手工维护各类常用字典，包括药品、耗材、诊断、质控指标、监测项目、用药途径、科室护理模板、管道类型、预置管道、皮肤类型、预置皮肤部位、科室质控文书、文书质控标签等字典</w:t>
      </w:r>
    </w:p>
    <w:p w14:paraId="3DB797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2)支持数据库视图、WebService、HL7推送等多种同步方式，支持增量同步</w:t>
      </w:r>
    </w:p>
    <w:p w14:paraId="47307324">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活动记录</w:t>
      </w:r>
    </w:p>
    <w:p w14:paraId="28BE10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可查看系统主要业务操作日志和系统登录日志</w:t>
      </w:r>
    </w:p>
    <w:p w14:paraId="1E856812">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患者查询</w:t>
      </w:r>
    </w:p>
    <w:p w14:paraId="7EF630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1)查询各科室患者情况，支持多种查询条件组合：ICU科室、来源科室、姓名、住院号、责任护士、在科状态、入科时间、出科时间等</w:t>
      </w:r>
    </w:p>
    <w:p w14:paraId="45A37D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2)支持统计各ICU科室每月、季度、半年、年度入科患者数量</w:t>
      </w:r>
    </w:p>
    <w:p w14:paraId="2C0DA0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3)支持统计患者费用平均值、在科患者在科天数平均值</w:t>
      </w:r>
    </w:p>
    <w:p w14:paraId="21E337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4)支持统计ApacheII各分段在科患者人数</w:t>
      </w:r>
    </w:p>
    <w:p w14:paraId="24D24B8F">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业务查询</w:t>
      </w:r>
    </w:p>
    <w:p w14:paraId="32A963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查询各类业务操作记录，包括医嘱执行、护理记录、管道记录、患者评分等</w:t>
      </w:r>
    </w:p>
    <w:p w14:paraId="274F627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质控统计</w:t>
      </w:r>
    </w:p>
    <w:p w14:paraId="2B8209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1)以图表形式展示各质控指标的月度和年度变化趋势，以表格形式展示月度、季度、年度指标数据，支持追溯</w:t>
      </w:r>
    </w:p>
    <w:p w14:paraId="36AFDD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2)支持以全院、科室、患者等多个维度展示质控统计数据及变化趋势</w:t>
      </w:r>
    </w:p>
    <w:p w14:paraId="13C70358">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工作量统计</w:t>
      </w:r>
    </w:p>
    <w:p w14:paraId="54D7F1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查询护士每月每日的工作量统计情况</w:t>
      </w:r>
    </w:p>
    <w:p w14:paraId="7B56C89A">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定制报表</w:t>
      </w:r>
    </w:p>
    <w:p w14:paraId="4B5AB7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支持报表设计器快速定制各类报表</w:t>
      </w:r>
    </w:p>
    <w:p w14:paraId="723E9791">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患者概览</w:t>
      </w:r>
    </w:p>
    <w:p w14:paraId="66498F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报表设计器定制患者概览仪表盘。支持以平面或3D人体图展示患者管道情况、皮肤情况，以数据卡片形式展示患者24小时生命体征趋势、实时监护数据、主要评分最新数据、24小时出入量变化情况、24小时医嘱执行记录、24小时检验结果等医护关注的数据，并支持显示内容和显示样式快速定制</w:t>
      </w:r>
    </w:p>
    <w:p w14:paraId="2F0D95AA">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患者出科</w:t>
      </w:r>
    </w:p>
    <w:p w14:paraId="37335B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1)支持填写患者出科时间、死亡时间、出科去向、出科记录等信息</w:t>
      </w:r>
    </w:p>
    <w:p w14:paraId="4838AF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2)支持患者出科前校验审查，包括出科条件、未撤管道、未提交文书等</w:t>
      </w:r>
    </w:p>
    <w:p w14:paraId="41AC014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数据采集</w:t>
      </w:r>
    </w:p>
    <w:p w14:paraId="7EBA35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1)可自动采集监护仪、呼吸机、血气分析仪等设备数据，包括波形数据</w:t>
      </w:r>
    </w:p>
    <w:p w14:paraId="48A12D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2)支持自定义数据采集项目和采集间隔</w:t>
      </w:r>
    </w:p>
    <w:p w14:paraId="6A6623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3)支持采集数据异常提醒，可定制报警规则</w:t>
      </w:r>
    </w:p>
    <w:p w14:paraId="6B7486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4)支持手动新增、修改、删除、还原监护数据</w:t>
      </w:r>
    </w:p>
    <w:p w14:paraId="704F71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5)支持根据采集数据自动绘制趋势图，可自定义图例、颜色等绘图配置</w:t>
      </w:r>
    </w:p>
    <w:p w14:paraId="32D3B8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6)支持异常值自动提醒值班医生</w:t>
      </w:r>
    </w:p>
    <w:p w14:paraId="7F494BF3">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医嘱执行</w:t>
      </w:r>
    </w:p>
    <w:p w14:paraId="39F399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1)支持自动同步HIS系统的医嘱信息，支持新医嘱声光提醒功能</w:t>
      </w:r>
    </w:p>
    <w:p w14:paraId="51442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2)支持自动添加计划执行信息，根据医嘱频次和系统频次字典设置的频次执行时间点，自动在执行界面添加执行计划，到期提醒用户</w:t>
      </w:r>
    </w:p>
    <w:p w14:paraId="3DCCD7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全图形化操作界面。在连续的时间轴画布上全面展示患者24小时或某一班次时间段内所有医嘱执行信息，支持医嘱分类展示，可在图形界面的任意时间点执行各类操作，例如开始、暂停、完成、删除、调速、快推，各类操作以不同图例展示在执行线段上，支持实时显示医嘱总剂量、已执行剂量、各调速段执行剂量、执行进度、预计完成时间等信息</w:t>
      </w:r>
    </w:p>
    <w:p w14:paraId="767006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4)支持医嘱执行数据自动统计为各小时入量</w:t>
      </w:r>
    </w:p>
    <w:p w14:paraId="42B9EB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5)支持医嘱执行界面只读展示，同一患者同一时间仅支持一名登录用户操作，避免同时操作引发数据错误</w:t>
      </w:r>
    </w:p>
    <w:p w14:paraId="7184F3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6)支持拖拽、框选、批量删除等便捷操作</w:t>
      </w:r>
    </w:p>
    <w:p w14:paraId="147923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7)支持药速和液速自动换算，调速后自动计算预计完成时间，亦可根据完成时间反算液速</w:t>
      </w:r>
    </w:p>
    <w:p w14:paraId="06511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8)支持对接输液泵，同步输液泵开始、暂停、调速等操作，支持PDA扫码执行</w:t>
      </w:r>
    </w:p>
    <w:p w14:paraId="70984C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9)支持各类医嘱提醒，例如超期未执行提醒、即将完成提醒、实际执行剂量与医嘱剂量不符提醒</w:t>
      </w:r>
    </w:p>
    <w:p w14:paraId="1DC705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10)支持通过医嘱内容、开嘱时间、执行状态、医嘱类型、用药途径等条件检索医嘱</w:t>
      </w:r>
    </w:p>
    <w:p w14:paraId="77270B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11)支持医嘱提取后自动计算当日预计入量</w:t>
      </w:r>
    </w:p>
    <w:p w14:paraId="2FEE01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12)支持一键进入抢救模式，可快捷调整采集频率、快捷录入医嘱，可根据医嘱药品规格自动换算固体剂量和液体剂量</w:t>
      </w:r>
    </w:p>
    <w:p w14:paraId="58B2FE57">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护理记录</w:t>
      </w:r>
    </w:p>
    <w:p w14:paraId="65D446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1)全图形化操作界面。在连续的时间轴画布上全面展示患者24小时或某一班次时间段内所有护理记录数据，可在图形界面的任意时间点新增、修改、删除护理操作记录，支持自定义科室护理记录模板</w:t>
      </w:r>
    </w:p>
    <w:p w14:paraId="1BAAB9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2)支持拖拽、框选、批量新增、批量删除等便捷操作</w:t>
      </w:r>
    </w:p>
    <w:p w14:paraId="7F9BFC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3)支持护理计划，根据任务日历自动添加计划执行的护理项目，按超期未执行、超期已执行、已执行分类显示，超期护理计划向执行人提醒</w:t>
      </w:r>
    </w:p>
    <w:p w14:paraId="1E379A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4)支持护理项目数据结构化录入，可自定义护理项目数据类型和有效值</w:t>
      </w:r>
    </w:p>
    <w:p w14:paraId="561FF4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5)自动同步其他模块数据，例如管道引流数据自动计入出量项目、评分数据自动计入评分项目</w:t>
      </w:r>
    </w:p>
    <w:p w14:paraId="22E51BD6">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管道记录</w:t>
      </w:r>
    </w:p>
    <w:p w14:paraId="4A699A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平面或3D人体图和列表形式展示患者当前所有管道信息，例如名称、规格型号、置管部位、置管时间、置管人、置管期限、置管深度、外露长度、皮肤情况、是否计划外、是否科外带入、撤管时间、撤管人等</w:t>
      </w:r>
    </w:p>
    <w:p w14:paraId="505F2E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2)支持置管、调整、换管、引流、撤管等操作，引流操作可记录引流量、性状、颜色、是否回血等信息</w:t>
      </w:r>
    </w:p>
    <w:p w14:paraId="6E96D7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3)支持通过管道时间线查看管道历史上各项操作信息</w:t>
      </w:r>
    </w:p>
    <w:p w14:paraId="2BD3D2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4)支持超期管道自动提醒</w:t>
      </w:r>
    </w:p>
    <w:p w14:paraId="7831324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检验检查</w:t>
      </w:r>
    </w:p>
    <w:p w14:paraId="126386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支持同步LIS等第三方系统或血气机等设备的检验检查数据，支持通过检验类型、检验时间、科室等条件检索，危急值特殊标注，各单项指标展示正常、偏高、偏低及历史趋势</w:t>
      </w:r>
    </w:p>
    <w:p w14:paraId="0F2D62EF">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特护单</w:t>
      </w:r>
    </w:p>
    <w:p w14:paraId="5B3915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1)定制化特护单格式，自动填写内容</w:t>
      </w:r>
    </w:p>
    <w:p w14:paraId="37FBF0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2)支持提交归档、打印、批量打印</w:t>
      </w:r>
    </w:p>
    <w:p w14:paraId="5750CB1F">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体温单</w:t>
      </w:r>
    </w:p>
    <w:p w14:paraId="518D53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1)定制化体温单格式，自动填写内容，支持提交归档、打印、批量打印</w:t>
      </w:r>
    </w:p>
    <w:p w14:paraId="35C498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2)支持对接三方系统，护理数据自动同步至HIS等全院系统的体温单，无需护士频繁手动填写</w:t>
      </w:r>
    </w:p>
    <w:p w14:paraId="5216FA3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患者文书</w:t>
      </w:r>
    </w:p>
    <w:p w14:paraId="568ABB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1)可管理患者在科期间各类医疗护理文书，支持查询、编辑、提交、审核、打印等功能</w:t>
      </w:r>
    </w:p>
    <w:p w14:paraId="234F64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2)支持文书科室模板和个人模板</w:t>
      </w:r>
    </w:p>
    <w:p w14:paraId="37D7C4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3)结构化电子病历，支持患者各类数据自动填写，支持下拉框录入、电子签名集成等功能</w:t>
      </w:r>
    </w:p>
    <w:p w14:paraId="6B9A64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4)支持电子病历编辑器快速定制各类文书</w:t>
      </w:r>
    </w:p>
    <w:p w14:paraId="1D1421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5)预置十余种常用文书，具体如下：</w:t>
      </w:r>
    </w:p>
    <w:p w14:paraId="285DB1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　俯卧位通气治疗记录单</w:t>
      </w:r>
    </w:p>
    <w:p w14:paraId="2D69E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　床头卡</w:t>
      </w:r>
    </w:p>
    <w:p w14:paraId="53EB2F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　普通病区患者转移交接与身份识别记录单</w:t>
      </w:r>
    </w:p>
    <w:p w14:paraId="008051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　手术患者转移交接身份识别记录单</w:t>
      </w:r>
    </w:p>
    <w:p w14:paraId="55B86F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　约束带应用告知书</w:t>
      </w:r>
    </w:p>
    <w:p w14:paraId="1FA762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　压力性损伤护理记录单</w:t>
      </w:r>
    </w:p>
    <w:p w14:paraId="736E19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⑦　输血护理记录单</w:t>
      </w:r>
    </w:p>
    <w:p w14:paraId="61E1F7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⑧　重症医学科住院患者须知</w:t>
      </w:r>
    </w:p>
    <w:p w14:paraId="34D2F6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⑨　重症医学科坠床风险评估单</w:t>
      </w:r>
    </w:p>
    <w:p w14:paraId="1C3AC4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⑩　入院患者护理评估单</w:t>
      </w:r>
    </w:p>
    <w:p w14:paraId="159196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VTE风险评估表（padua）及预防措施</w:t>
      </w:r>
    </w:p>
    <w:p w14:paraId="0D550B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误吸危险因素评估表</w:t>
      </w:r>
    </w:p>
    <w:p w14:paraId="1295D4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危重患者护理计划单</w:t>
      </w:r>
    </w:p>
    <w:p w14:paraId="18F6D6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保护性约束评估记录单</w:t>
      </w:r>
    </w:p>
    <w:p w14:paraId="5085D8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住院患者自理能力评估单</w:t>
      </w:r>
    </w:p>
    <w:p w14:paraId="39CE6C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压力性损伤危险因素Braden量表评估单</w:t>
      </w:r>
    </w:p>
    <w:p w14:paraId="3F2657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重症医学科CRRT记录单</w:t>
      </w:r>
    </w:p>
    <w:p w14:paraId="3CF0F4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　洼田饮水实验</w:t>
      </w:r>
    </w:p>
    <w:p w14:paraId="02E67AE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患者评分</w:t>
      </w:r>
    </w:p>
    <w:p w14:paraId="5F0651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1)支持数十种常用患者评分及量表，可查看当前患者各评分最新结果、最新评分时间，系统预置评分如下：</w:t>
      </w:r>
    </w:p>
    <w:p w14:paraId="106F9E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　ApacheII-急性生理学及慢性健康状况评分II</w:t>
      </w:r>
    </w:p>
    <w:p w14:paraId="25315F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　TISS28-治疗干预评分</w:t>
      </w:r>
    </w:p>
    <w:p w14:paraId="721D93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　Braden-压疮危险因子评分</w:t>
      </w:r>
    </w:p>
    <w:p w14:paraId="73BFA1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　SAPSⅡ-简化急性生理评分Ⅱ</w:t>
      </w:r>
    </w:p>
    <w:p w14:paraId="19ADB3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　坠床危险因子评分</w:t>
      </w:r>
    </w:p>
    <w:p w14:paraId="37CBDA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　Well’sCriteriaforDVT-深静脉栓塞风险预测</w:t>
      </w:r>
    </w:p>
    <w:p w14:paraId="227C6A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⑦　Lutz-麻醉危险性评估</w:t>
      </w:r>
    </w:p>
    <w:p w14:paraId="19FF24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⑧　POSSUM-手术风险度评估</w:t>
      </w:r>
    </w:p>
    <w:p w14:paraId="6C3410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⑨　Goldman-心脏危险指数评估</w:t>
      </w:r>
    </w:p>
    <w:p w14:paraId="246385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⑩　EuroScore-欧洲心血管手术危险因素评估</w:t>
      </w:r>
    </w:p>
    <w:p w14:paraId="190E7D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HASBLAD-非心脏外科围手术期心血管事件风险预测评估</w:t>
      </w:r>
    </w:p>
    <w:p w14:paraId="5BE029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HASBLED-房颤抗凝与出血风险评估</w:t>
      </w:r>
    </w:p>
    <w:p w14:paraId="41B61B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LEES-非心脏手术术前心脏风险指数</w:t>
      </w:r>
    </w:p>
    <w:p w14:paraId="0237CD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Murray-急性肺部损伤评估</w:t>
      </w:r>
    </w:p>
    <w:p w14:paraId="31E23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CPIS-临床肺部感染评估</w:t>
      </w:r>
    </w:p>
    <w:p w14:paraId="4E8A93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ARDS-急性呼吸窘迫综合征评估</w:t>
      </w:r>
    </w:p>
    <w:p w14:paraId="3538DF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Pugh-成人肝功能不全评估</w:t>
      </w:r>
    </w:p>
    <w:p w14:paraId="61EF63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　ChildPugh-儿童肝功能不全评估</w:t>
      </w:r>
    </w:p>
    <w:p w14:paraId="37CF4B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　AAST-肝损伤分级</w:t>
      </w:r>
    </w:p>
    <w:p w14:paraId="2692FF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　Renal-肾功能不全评估</w:t>
      </w:r>
    </w:p>
    <w:p w14:paraId="706374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RIFLE-急性肾损伤（AKI）2002标准评估</w:t>
      </w:r>
    </w:p>
    <w:p w14:paraId="327C4B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AKIN-急性肾损伤（AKI）2005标准评估</w:t>
      </w:r>
    </w:p>
    <w:p w14:paraId="655EB4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　KDIGO-急性肾损伤（AKI）2021标准评估</w:t>
      </w:r>
    </w:p>
    <w:p w14:paraId="7D3EA6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谵妄评估</w:t>
      </w:r>
    </w:p>
    <w:p w14:paraId="677ECD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疼痛评估</w:t>
      </w:r>
    </w:p>
    <w:p w14:paraId="068E9B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　卒中评估</w:t>
      </w:r>
    </w:p>
    <w:p w14:paraId="27E629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　镇静评估</w:t>
      </w:r>
    </w:p>
    <w:p w14:paraId="43C9A8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　其他评估</w:t>
      </w:r>
    </w:p>
    <w:p w14:paraId="2A4CB4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　MODS-多器官功能障碍综合征诊断标准评估</w:t>
      </w:r>
    </w:p>
    <w:p w14:paraId="5BA34B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30　ODIN-器官功能障碍伴或不伴感染评估</w:t>
      </w:r>
    </w:p>
    <w:p w14:paraId="22A2E0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LODS-Logistic脏器功能不全评估</w:t>
      </w:r>
    </w:p>
    <w:p w14:paraId="5D9293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SOFA-序贯性器官功能衰竭评估</w:t>
      </w:r>
    </w:p>
    <w:p w14:paraId="5B3683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SSS-脓毒症严重程度评估</w:t>
      </w:r>
    </w:p>
    <w:p w14:paraId="55624A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　HEWS-脓毒症早期预警评估</w:t>
      </w:r>
    </w:p>
    <w:p w14:paraId="36C103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　SIRS-全身炎症反应综合征标准评估</w:t>
      </w:r>
    </w:p>
    <w:p w14:paraId="25BDEE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　OBESE-面罩通气困难评估</w:t>
      </w:r>
    </w:p>
    <w:p w14:paraId="028307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　DIFFMASK-面罩通气困难预测评估</w:t>
      </w:r>
    </w:p>
    <w:p w14:paraId="77D330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　Willson-插管困难预测评估</w:t>
      </w:r>
    </w:p>
    <w:p w14:paraId="7BE5D0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　LEMON-插管困难评估</w:t>
      </w:r>
    </w:p>
    <w:p w14:paraId="3A6ADE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　FDI-牙齿情况评估</w:t>
      </w:r>
    </w:p>
    <w:p w14:paraId="30DC6C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MNA-简易营养评估量表</w:t>
      </w:r>
    </w:p>
    <w:p w14:paraId="132C06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NRI-营养危险指数评估</w:t>
      </w:r>
    </w:p>
    <w:p w14:paraId="1AF4BE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NSR2002-营养风险筛查表评分简表评估</w:t>
      </w:r>
    </w:p>
    <w:p w14:paraId="3A3AB8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Apfel-成人PONV简易风险量表评估</w:t>
      </w:r>
    </w:p>
    <w:p w14:paraId="79BE99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　ARISCAT-手术后肺部并发症风险评估</w:t>
      </w:r>
    </w:p>
    <w:p w14:paraId="2010D0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　SPORC2-术后呼吸道并发症需要早期气管重新插管需求预测评估</w:t>
      </w:r>
    </w:p>
    <w:p w14:paraId="402719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　MayoPCI-PCI并发症风险评估</w:t>
      </w:r>
    </w:p>
    <w:p w14:paraId="36F7B8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　LASVEGAS-手术后肺部并发症风险预测模型评估</w:t>
      </w:r>
    </w:p>
    <w:p w14:paraId="587843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　RETREAT-肝癌术后肝移植后复发风险评估</w:t>
      </w:r>
    </w:p>
    <w:p w14:paraId="18B88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50　CANLPH-肾癌术后临床结局预测评估</w:t>
      </w:r>
    </w:p>
    <w:p w14:paraId="7B2D30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SAT-疼痛评估</w:t>
      </w:r>
    </w:p>
    <w:p w14:paraId="0FA11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　PAT-疼痛评估</w:t>
      </w:r>
    </w:p>
    <w:p w14:paraId="31094F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IAD-失禁性皮炎</w:t>
      </w:r>
    </w:p>
    <w:p w14:paraId="4D2AAB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　VTE评分</w:t>
      </w:r>
    </w:p>
    <w:p w14:paraId="78F85D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55　Norton评分</w:t>
      </w:r>
    </w:p>
    <w:p w14:paraId="6B2B2B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2)支持查看各项评分变化趋势图，支持根据用户需求定制评分打印样式</w:t>
      </w:r>
    </w:p>
    <w:p w14:paraId="7224DF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备APACHEⅡ自动评分：具备从医嘱、检验报告、检查报告等数据中，自动获取时间段内年龄、体温、MAP、HR、RR、FiO2、PH、Na+、K+、Cr、HCT、WBC、GCS评分的极值，自动生成APACHEⅡ评分；具备自动评估患者慢性健康评分</w:t>
      </w:r>
    </w:p>
    <w:p w14:paraId="0BA3DB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具备SOFA自动评分：具备从医嘱、检验报告、检查报告等数据中，自动获取时间段内肌酐、尿量、胆红素、血小板、GCS评分、氧合指数、FiO2和PaO2、舒张压、收缩压、MAP的极值，自动生成SOFA评分；支持血压折线图上同时展示升压药使用情况，自动换算升压药使用剂量</w:t>
      </w:r>
    </w:p>
    <w:p w14:paraId="28270B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5)具备qSOFA自动评分：具备从医嘱、检验报告、检查报告等数据中，自动获取时间段内收缩压、呼吸频率、GCS评分的极值，自动生成qSOFA评分</w:t>
      </w:r>
    </w:p>
    <w:p w14:paraId="7CF961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6)具备CPIS自动评分：具备从医嘱、检验报告、检查报告等数据中，自动获取时间段内氧合指数、PaO2、ARDS、FiO2、体温、白细胞的极值，同时自动识别影像报告炎症信息及进展情况、痰液性状，自动生成CPIS评分</w:t>
      </w:r>
    </w:p>
    <w:p w14:paraId="060F9C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7)具备DIC自动评分并诊断（ISTH标准，总分≥5诊断为DIC）：具备自动获取血小板计数、PT延长值、纤维蛋白原，D二聚体，自动生成ISTH-DIC评分</w:t>
      </w:r>
    </w:p>
    <w:p w14:paraId="1FF2F9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8)具备SIC自动评分并诊断（中国SIC评分系统，总分≥4诊断为SIC）：具备自动获取SOFA评分、血小板计数、PT-INR，自动生成中国-SIC评分</w:t>
      </w:r>
    </w:p>
    <w:p w14:paraId="4764C1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9)具备危重症营养风险（NUTRIC）自动评分：具备自动获取APACHEⅡ评分、SOFA评分、白介素IL-6，自动识别患者伴随疾病及个数，自动获取患者科室流转信息，自动生成危重症营养风险（NUTRIC）评分</w:t>
      </w:r>
    </w:p>
    <w:p w14:paraId="7F586C6D">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任务日历</w:t>
      </w:r>
    </w:p>
    <w:p w14:paraId="7E44A0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1)可提前为患者制定护理计划。以小时为粒度，计划需要对患者进行的护理操作，并自动同步至护理记录界面</w:t>
      </w:r>
    </w:p>
    <w:p w14:paraId="29CABE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2)可查看患者各小时的计划执行情况、医嘱执行记录、护理记录、病情记录、管道操作、评分操作等，并可快速修改病情记录，或一键跳转至管道记录、患者评分等界面</w:t>
      </w:r>
    </w:p>
    <w:p w14:paraId="61EAC8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3)支持科室护理计划模板、批量新增计划等便捷功能</w:t>
      </w:r>
    </w:p>
    <w:p w14:paraId="071407CD">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病情记录</w:t>
      </w:r>
    </w:p>
    <w:p w14:paraId="267BE9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1)可查看、检索、新增、修改、删除患者病情记录</w:t>
      </w:r>
    </w:p>
    <w:p w14:paraId="7AB271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文本编辑助手：系统内存在多处需要编辑文本的业务，例如交班记录、出科记录、病情记录等，编辑助手面板附着在屏幕边缘，可快速查看患者医嘱执行记录、护理记录、评分记录、管道记录、检验数据、病情记录等，双击记录可快速插入至正在编辑的文本，免去用户复制粘贴的重复工作</w:t>
      </w:r>
    </w:p>
    <w:p w14:paraId="2AB89091">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压疮管理</w:t>
      </w:r>
    </w:p>
    <w:p w14:paraId="058EE1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1)支持平面或3D人体图和列表形式展示患者当前所有压疮信息，例如类型、名称、状态、面积、臭味、分期、是否带入、记录人、记录时间、恢复时间等</w:t>
      </w:r>
    </w:p>
    <w:p w14:paraId="556E72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2)支持通过压疮时间线查看压疮情况变化历史</w:t>
      </w:r>
    </w:p>
    <w:p w14:paraId="0936E0E4">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出量入量</w:t>
      </w:r>
    </w:p>
    <w:p w14:paraId="195E4A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1)支持根据医嘱执行、护理记录、管道引流等数据，自动计算患者出入量数据</w:t>
      </w:r>
    </w:p>
    <w:p w14:paraId="514C53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2)支持出入量异常自动提醒医生</w:t>
      </w:r>
    </w:p>
    <w:p w14:paraId="7833FE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持单日和区间两种展示模式，单日模式以阶梯图形式，展示患者24小时或某一班次时段内的出入量数据，包括出量明细及变化趋势、入量明细及变化趋势、平衡量趋势、各小时数据等，区间模式以柱状图形式展示所选时间区间内每日出量、入量及平衡量</w:t>
      </w:r>
    </w:p>
    <w:p w14:paraId="7DC892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4)支持根据医嘱信息显示未来预计出入量</w:t>
      </w:r>
    </w:p>
    <w:p w14:paraId="12BAA363">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科室概览</w:t>
      </w:r>
    </w:p>
    <w:p w14:paraId="1D1AD3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1)支持大屏实时展示当前科室床位占用、当前在科患者情况、今日医嘱执行情况、今日护理计划情况等信息，可根据需求快速定制</w:t>
      </w:r>
    </w:p>
    <w:p w14:paraId="77A056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2)支持大屏展示全科患者实时生命体征数据并提醒异常数据，可根据需求快速定制</w:t>
      </w:r>
    </w:p>
    <w:p w14:paraId="26686B06">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配套电脑推车</w:t>
      </w:r>
    </w:p>
    <w:p w14:paraId="4D44D3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9台，要求支持VESA标准接口，可放置≤24寸的一体机电脑。</w:t>
      </w:r>
    </w:p>
    <w:p w14:paraId="2C06CE7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配套数据采集设备</w:t>
      </w:r>
    </w:p>
    <w:p w14:paraId="551165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35个，设备配置要求如下：</w:t>
      </w:r>
    </w:p>
    <w:p w14:paraId="2BB3F7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1.外壳材质 PET+ABS</w:t>
      </w:r>
      <w:bookmarkStart w:id="0" w:name="OLE_LINK2"/>
      <w:r>
        <w:rPr>
          <w:rFonts w:hint="eastAsia" w:ascii="宋体" w:hAnsi="宋体" w:eastAsia="宋体" w:cs="宋体"/>
          <w:sz w:val="24"/>
          <w:szCs w:val="24"/>
        </w:rPr>
        <w:t>；</w:t>
      </w:r>
      <w:bookmarkEnd w:id="0"/>
    </w:p>
    <w:p w14:paraId="321A4C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2.支持交流电源 100-240V~ 50Hz 0.2A；</w:t>
      </w:r>
    </w:p>
    <w:p w14:paraId="35F1BD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3.支持直流电源 5V 0.5A；</w:t>
      </w:r>
    </w:p>
    <w:p w14:paraId="15F5EB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4.运行内存 不少于8MByte；</w:t>
      </w:r>
    </w:p>
    <w:p w14:paraId="166066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5.Flash存储不少于 16MByte；</w:t>
      </w:r>
    </w:p>
    <w:p w14:paraId="0B38F9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6.电源插头 220v国标三插电源输入；</w:t>
      </w:r>
    </w:p>
    <w:p w14:paraId="23CCC8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7.以太网接口≥ 2个10/100M自适应接口；</w:t>
      </w:r>
    </w:p>
    <w:p w14:paraId="02361B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8.RS232接口 复用1个以太网接口；</w:t>
      </w:r>
    </w:p>
    <w:p w14:paraId="70B939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9.WIFI支持802.11agn  支持蓝牙5.0；</w:t>
      </w:r>
    </w:p>
    <w:p w14:paraId="47D695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10.无线通信支持4G</w:t>
      </w:r>
      <w:r>
        <w:rPr>
          <w:rFonts w:hint="eastAsia" w:ascii="宋体" w:hAnsi="宋体" w:eastAsia="宋体" w:cs="宋体"/>
          <w:sz w:val="24"/>
          <w:szCs w:val="24"/>
          <w:lang w:val="en-US" w:eastAsia="zh-CN"/>
        </w:rPr>
        <w:t>或5G</w:t>
      </w:r>
      <w:r>
        <w:rPr>
          <w:rFonts w:hint="eastAsia" w:ascii="宋体" w:hAnsi="宋体" w:eastAsia="宋体" w:cs="宋体"/>
          <w:sz w:val="24"/>
          <w:szCs w:val="24"/>
        </w:rPr>
        <w:t>全网通无线通信。</w:t>
      </w:r>
    </w:p>
    <w:p w14:paraId="35DA6A3D">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医院决策支持指标管理</w:t>
      </w:r>
    </w:p>
    <w:p w14:paraId="5DDB990D">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院长驾驶舱</w:t>
      </w:r>
    </w:p>
    <w:p w14:paraId="4C8B66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院长驾驶舱从院长的角度，重点呈现院长关心的重点指标内容，侧重分析总结全院、门诊、住院人次以及收入，非医疗收入，手术情况；页面简洁，关键数据突出。院长驾驶舱还可以查看今日动态的实时数据，可以随时随地查看相应信息，查看医院经营状况，以数据辅助院领导做出正确决策。院长驾驶舱展示模块一方面有效提升了医院管理效率，保障了医院高质量发展；另一方面，通过创新医院管理思路，让医院管理目标更加明确，管理思路更加清晰，管理决策更加科学。要求包括门诊情况、住院情况、非医疗收入情况、手术情况。</w:t>
      </w:r>
    </w:p>
    <w:p w14:paraId="1AD9FB1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科主任驾驶舱</w:t>
      </w:r>
    </w:p>
    <w:p w14:paraId="3782B2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包含科主任驾驶舱、护士长驾驶舱、住院医师驾驶舱、门诊医生驾驶舱、医务部驾驶舱五个科室门户；科主任决策驾驶舱满足不同类型科室用户关注不同业务领域的需求，通过科主任决策驾驶舱的个性化配置可以让护理部用户、临床科室用户、住院医生门户、门诊医生用户、医务部用户快速获取所需的信息、服务及资源，满足不同用户的个性化分析监测需求，让决策更全面、更准确、更实时。</w:t>
      </w:r>
    </w:p>
    <w:p w14:paraId="2BFDBFC8">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实时监测专题</w:t>
      </w:r>
    </w:p>
    <w:p w14:paraId="40B336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以饼图、曲线图、趋势图等不同的方式对全院门诊、住院、手术、医技进行实时监测分析。用户可以自行通过时间维度自定义组合查询不同科室的指标分析，实现关键指标从全院分析到科室以及医生的层级下钻分析。支持报表以excel、word和pdf多格式导出。</w:t>
      </w:r>
    </w:p>
    <w:p w14:paraId="3648F89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门诊运营专题</w:t>
      </w:r>
    </w:p>
    <w:p w14:paraId="287658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以饼图、曲线图、趋势图等不同的方式对全院门急诊工作量进行同环比分析、科室排行及门急诊病人构成情况,了解全院门急诊工作量总况。要求包括门急诊人次分析、门急诊诊断排行分析、门急诊人次挂号类别分析、门诊预约分析、门诊平均预约等候时长分析、门急诊医保自费分析。用户可以自行通过时间维度自定义组合查询不同科室的门诊预约就诊率及平均候诊趋势分析，实现关键指标从全院分析到科室以及医生的层级下钻分析。支持报表以excel、word和pdf多格式导出。</w:t>
      </w:r>
    </w:p>
    <w:p w14:paraId="5F36D287">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住院运营专题</w:t>
      </w:r>
    </w:p>
    <w:p w14:paraId="553761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以饼图、曲线图、趋势图等不同的方式对全院住院工作量进行同环比分析、科室排行情况,了解全院住院工作量总况。要求包括出院人次数分析、入院人次数分析、出院诊断排行分析、自动出院率分析、病种出院人次分析。用户可以自行通过时间维度自定义组合查询不同科室的出院诊断排行、自动出院率月趋势以及疾病患者疾病转归分析，实现关键指标从全院分析到科室以及医生的层级下钻分析。支持报表以excel、word和pdf多格式导出。</w:t>
      </w:r>
    </w:p>
    <w:p w14:paraId="48AA30FD">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手术专题</w:t>
      </w:r>
    </w:p>
    <w:p w14:paraId="442634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以饼图、曲线图、趋势图等不同的方式对全院住院手术进行同环比分析、目标达成情况、科室排行情况,了解全院住院手术分析情况，并实现关键指标从全院到科室的层级下钻分析。要求从住院手术台数分析、三四级手术比例分析、住院手术排行分析、I类手术切口占比分析、手术间利用率分析维度了解手术分布及趋势情况，配合联动、下钻功能，层层深入分析，掌握全院及各科室的住院手术分析情况。</w:t>
      </w:r>
    </w:p>
    <w:p w14:paraId="08B03D85">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医技专题</w:t>
      </w:r>
    </w:p>
    <w:p w14:paraId="6C34D3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以饼图、曲线图、趋势图等不同的方式对全院检查工作量、检验工作量进行监测分析，全面了解医院检查检验项目情况。用户可以自行通过时间维度自定义组合查询不同科室的指标分析，实现关键指标从全院分析到科室以及医生的层级下钻分析。支持报表以excel、word和pdf多格式导出。</w:t>
      </w:r>
    </w:p>
    <w:p w14:paraId="41B06FC5">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财务专题</w:t>
      </w:r>
    </w:p>
    <w:p w14:paraId="28BCB2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以饼图、曲线图、趋势图等不同的方式对全院医疗收入、次均费用进行监测分析，全面了解医院收入费用情况。用户可以自行通过时间维度自定义组合查询不同科室的指标分析，实现关键指标从全院分析到科室以及医生的层级下钻分析。支持报表以excel、word和pdf多格式导出。</w:t>
      </w:r>
    </w:p>
    <w:p w14:paraId="6A0991F8">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药学专题</w:t>
      </w:r>
    </w:p>
    <w:p w14:paraId="0C31C0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对抗菌药、注射药物维度建模，搭建药品管理指标分析专题，用户可查看对应指标的同环比、趋势、饼图、柱状图等可视化分析，并且针对部分指标能够实现从全院分析到下级科室以及医疗小组/医生粒度，完成基于上层条件的层层下钻分析。支持报表以excel、word和pdf多格式导出。</w:t>
      </w:r>
    </w:p>
    <w:p w14:paraId="6BC4B6D1">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质量/安全专题</w:t>
      </w:r>
    </w:p>
    <w:p w14:paraId="74A670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通过对再入院重返、ICU重返、住院死亡、手术死亡、 危重抢救死亡、重点病种、重点手术、单病种、诊断符合、临床路径管理分析等多个维度，搭建质量/安全指标分析专题，用户可查看对应指标的同环比、趋势、饼图、柱状图等可视化分析，并且针对部分指标能够实现从全院分析到下级科室以及医疗小组/医生粒度，完成基于上层条件的层层下钻分析。支持报表以excel、word和pdf多格式导出。</w:t>
      </w:r>
    </w:p>
    <w:p w14:paraId="302873BD">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移动端应用</w:t>
      </w:r>
    </w:p>
    <w:p w14:paraId="1AECD3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通过嵌入钉钉、微信应用软件，运用工具的数据钻取和指标的灵活展现功能，为医院管理者决策分析提供及时、准确的量化数据和深入分析，帮助管理者快速发现医院发展中出现的问题，推进管理模式和运行方式加快转变，进一步提高医院运营绩效管理科学化、规范化、精细化和信息化水平。功能列表需包括指标管理、指标搜索、指标推荐、指标收藏、批注分享、预警消息、实时监测。</w:t>
      </w:r>
    </w:p>
    <w:p w14:paraId="0A837E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指标管理：移动报表管理依据职能科室管理属性而划分各个业务领域模块、指标展示界面分析管理。通过获取数据仓库数据，配置指标共性分析展示，包括指标同期对比分析和趋势分析配置。同时，可针对地区到机构不同层级的个性化配置，提供饼图、条形图、折线图等不同图形的配置，丰富指标展示内容，满足用户个性化需求。</w:t>
      </w:r>
    </w:p>
    <w:p w14:paraId="7185DA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2、指标搜索：提供指标查询服务，用户可根据所查询的条件筛选指标内容。同时，用户通过指标搜索，定位到指标所分析内容的关键信息，及时获取统计信息，快速查找指标相关内容。</w:t>
      </w:r>
    </w:p>
    <w:p w14:paraId="37252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3、指标推荐：对用户经常查看的指标推荐在首页，用户可了解近期关注的指标内容。通过指标推荐窗口用户可直接定位到指标分析界面上，及时获取指标信息。</w:t>
      </w:r>
    </w:p>
    <w:p w14:paraId="275AE5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指标收藏：指标收藏主要指针对不同用户所关注的监管指标不同，故需要提供不同用户的日常重点指标的收藏夹，用于可以快速定位日常应用的相关指标内容。方便用户有效缩短定位指标的时间，提高监管的有效性。</w:t>
      </w:r>
    </w:p>
    <w:p w14:paraId="652C92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5、批注分享：支持批注分享功能，帮助用户更好的标记模板，对指标分析界面可添加修改意见、注释或说明。批注后的模板发送给其他用户，共同监管指标内容，提高工作处理效率。</w:t>
      </w:r>
    </w:p>
    <w:p w14:paraId="79F08E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预警消息：支持预警消息提醒功能，针对关键指标进行关注、监控，出现异常情况时，消息内容推送到预警界面上，快速定位问题，及时制定有效措施。预警级别包括严重预警、重要预警、提示预警，显示预警的严重程度，辅助用户异常处理工作。</w:t>
      </w:r>
    </w:p>
    <w:p w14:paraId="1A5B29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实时监测：提供重点指标和重点疾病数据实时监测，提供全面准确的数据分析统计，方便用户查看、查询和管理。用户可实时掌握医疗数据的整体状况，对区域医疗现状进行有效干预，做到预防、控制、持续改进，降低医疗风险，提供医疗服务水平。</w:t>
      </w:r>
    </w:p>
    <w:p w14:paraId="172A6447">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三级公立医院绩效考核管理</w:t>
      </w:r>
    </w:p>
    <w:p w14:paraId="69DF9301">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系统基础管理</w:t>
      </w:r>
    </w:p>
    <w:p w14:paraId="4117860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1、用户管理</w:t>
      </w:r>
    </w:p>
    <w:p w14:paraId="3E7C726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访问系统的相关用户管理，包括对应机构、科室、角色管理。主要对接入系统的相关用户进行有效管理。用户按照不同的岗位角色进行划分，并结合机构进行管理，直观有效的进行用户管理。包括管理员用户以及通过权限配置的其他不同层级的用户。管理员用户可通过登录名称和密码进行系统功能和数据的操作。一般用户根据不同层级权限进行访问。</w:t>
      </w:r>
    </w:p>
    <w:p w14:paraId="473DF9C4">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2、菜单管理</w:t>
      </w:r>
    </w:p>
    <w:p w14:paraId="2FA3A2F4">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针对用户所查阅的相关功能模块，包括考核体系管理、指标监管分析等相关模块的基础框架维护。以及对应仪表盘内容在后台能够进行有效管理，为系统建立起一个流程化的管理体系。另外，可提供与中间件FR的融合应用配置等相关模块化管理。除此之外，可以针对系统所采用的指标算法进行有效维护，并与具体指标进行挂钩在前台展示，方便用户对指标计算方式的理解。</w:t>
      </w:r>
    </w:p>
    <w:p w14:paraId="33AF40C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3、权限管理</w:t>
      </w:r>
    </w:p>
    <w:p w14:paraId="65561AB1">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包括两部分：菜单功能权限和数据权限。功能权限主要为不同层级的组织（用户）配置功能菜单的方式来实现功能上的控制。数据权限方面，主要通过用户所管辖的范围进行数据的访问权限的控制。</w:t>
      </w:r>
    </w:p>
    <w:p w14:paraId="334ADBC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4、指标搜索</w:t>
      </w:r>
    </w:p>
    <w:p w14:paraId="59DF5011">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提供公立医院绩效考核的指标查询服务，用户可根据所查询的条件筛选指标内容。主要查询的内容包括医疗质量、运营效率、持续发展、满意度评价等相关指标查询。同时，用户通过指标搜索，定位到指标所分析内容的关键信息，及时获取系统统计信息，快速查找指标相关内容。</w:t>
      </w:r>
    </w:p>
    <w:p w14:paraId="670F7B0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5、指标说明</w:t>
      </w:r>
    </w:p>
    <w:p w14:paraId="57EFE07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在对应的指标模块，有单独的模块进行指标计算来源、计算方式等相关内容的查询。</w:t>
      </w:r>
    </w:p>
    <w:p w14:paraId="2882E0B1">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考核指标管理</w:t>
      </w:r>
    </w:p>
    <w:p w14:paraId="3FF2A744">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1、考核体系管理</w:t>
      </w:r>
    </w:p>
    <w:p w14:paraId="5B07A1A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构建公立医院绩效考核所需要的基础指标信息，可以根据年份、国家、省或各地市不同的考核指标要求构建医院的考核指标内容，形成医院自己的考核指标池，用于医院后续的绩效考核应用。要求包括指标属性配置、指标二次计算、考核类别管理。</w:t>
      </w:r>
    </w:p>
    <w:p w14:paraId="4ED2A97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2、指标任务管理</w:t>
      </w:r>
    </w:p>
    <w:p w14:paraId="02BB18FD">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能根据公立医院绩效考核的指标任务进行设置，支持按照不同上报版本进行指标的快速生成和快速复制等操作。支持在已建基础上进行指标的调整，维护各指标的属性信息。支持将建立的指标任务存储为模板，供每次调阅。要求包括 考核频率管理、数据来源管理、指标任务分发、数值锁定管理。</w:t>
      </w:r>
    </w:p>
    <w:p w14:paraId="5EBA599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3、上报任务管理</w:t>
      </w:r>
    </w:p>
    <w:p w14:paraId="2E0B816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数据上报的严谨性要求，提供数据填报、审核、确认的权限设置，责任科室可对从业务系统获取的数据进行验证、核查、填报并提交至责任部门审核；责任部门可对提交的数据进行审核并提交至上报部门确认；上报部门可最终核查确认上报的数据准确性。数据审核过程中支持各节点责任人对数据进行保存、退回、各指标流程状态与痕迹查询。要求包括指标填报任务、指标审核任务、指标确认任务。</w:t>
      </w:r>
    </w:p>
    <w:p w14:paraId="0A6FEF7D">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4、考核统计分析</w:t>
      </w:r>
    </w:p>
    <w:p w14:paraId="03434231">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医院各项指标进行同环、趋势分析，并根据考核要求分析各项指标的改善情况。同时提供公立医院绩效55项指标的综合查询，可以按照数据审核频率、时间维度、机构维度进行当前填报情况数据的实时查询。要求包括历年数据分析、数据即时查询、数据上报模板。</w:t>
      </w:r>
    </w:p>
    <w:p w14:paraId="464EF29F">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指标监管分析</w:t>
      </w:r>
    </w:p>
    <w:p w14:paraId="5DBE86AB">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于能够有信息业务系统支撑数据来源的相关指标内容，支持指标数据层层下钻，多维度分析，个案查询，目标值对比，预警消息提醒等个性化分析功能。监管分析反映医院实际运营情况，能够真实客观反映医院存在的现状和问题。通过监管公立医院绩效考核指标，及时掌握医院医疗质量和医疗安全情况，有助于引导医院落实功能定位，提高医疗服务质量和效率，提升医院科学管理水平，为人民群众提供高质量的医疗服务。监管指标分析包括医疗质量、运行效率、持续发展和满意度评价。</w:t>
      </w:r>
    </w:p>
    <w:p w14:paraId="714134D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1、医疗质量</w:t>
      </w:r>
    </w:p>
    <w:p w14:paraId="6D9543CB">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提供高质量的医疗服务是绩效考核的核心任务，通过监管门诊人次数与出院人次数比、出院患者手术相关指标和特需医疗指标等，掌握医疗质量水平。分析单病种质量的病例数、平均住院日、次均住院费用以及病死率，关注医院重点病种的医疗质量和医疗安全情况。通过分析基本药物、抗菌药物等合理用药指标，加强医院用药管理，落实基药制度和合理合规使用药物，提升合理用药水平。</w:t>
      </w:r>
    </w:p>
    <w:p w14:paraId="1256B05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监管指标进行同环比分析、趋势分析掌握医疗质量的变化情况，精确掌握医院指标恶化的地方，精准地高效地解决问题。监管分析指标分别以柱状图、饼图、曲线图等不同的方式展示医疗质量相关指标，以及全院科室排行TOP前5,实现指标从全院到科室再到医生的层级下钻分析，将绩效考核指标的结果传递到科室、到个人，寻找医院问题的关键点，针对性做出有效决策。要求包括：功能定位、医疗质量、合理用药、服务流程共24个指标的分析。</w:t>
      </w:r>
    </w:p>
    <w:p w14:paraId="22B8D61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2、运营效率</w:t>
      </w:r>
    </w:p>
    <w:p w14:paraId="27FA4FA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分析运营效率指标，反映医院的精细化管理水平。通过分析收支结构指标，掌握医院医疗收入结构的合理性。通过分析医疗费用增幅和患者的次均费用情况，控制医疗费用增幅，控制医院费用不合理增长。</w:t>
      </w:r>
    </w:p>
    <w:p w14:paraId="48CE99F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运营效率监管指标进行同环比分析、趋势分析掌握医院运营的变化情况，精确掌握医院运营效率情况，精准和高效解决收支结构不合理、费用不合理增长等问题。监管分析指标分别以柱状图、饼图、曲线图等不同的方式展示运营效率相关指标，以及全院科室排行TOP前5,实现指标从全院到科室再到医生的层级下钻分析，运营数据分析结果科学管理，提升医院精细化管理水平。要求包括：资源效率、收支结构、费用控制共19个指标的分析。</w:t>
      </w:r>
    </w:p>
    <w:p w14:paraId="38F4E8C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3、持续发展</w:t>
      </w:r>
    </w:p>
    <w:p w14:paraId="2692EA8B">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分析人员结构、人员队伍等指标，掌握医院持续发展能力。分析不同时段人才结构的构成和人员队伍的建设，对比历年建设，反映人员结构的合理性和医务人员的稳定性。要求包括：人员结构、人才培养、学科建设共14个指标的分析。</w:t>
      </w:r>
    </w:p>
    <w:p w14:paraId="6D3C9E9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4、满意度评价</w:t>
      </w:r>
    </w:p>
    <w:p w14:paraId="0368667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满意度评价包括患者满意度和医务人员满意度。分析门诊和住院患者满意度，从全院和科室角度分析，全面衡量患者获得感，提升患者满意度水平。分析医务人员的满意度，了解义务人员的满意度情况，提升医务人员积极性。要求包括患者满意度、医务人员满意度共3个指标的分析。</w:t>
      </w:r>
    </w:p>
    <w:p w14:paraId="5055C186">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电子病历应用水平五级评级过程支持服务</w:t>
      </w:r>
    </w:p>
    <w:p w14:paraId="03D54D05">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LIS系统电子病历五级改造</w:t>
      </w:r>
    </w:p>
    <w:p w14:paraId="28F858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根据电子病历五级的要求升级改造LIS系统，包括但不限于：</w:t>
      </w:r>
    </w:p>
    <w:p w14:paraId="5A76C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（1）查阅报告时，对于多正常参考值的项目能够根据检验结果和诊断、性别、生理周期等自动给出正常结果的判断与提示</w:t>
      </w:r>
    </w:p>
    <w:p w14:paraId="1A8CD1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（2）可根据历史检验结果绘制趋势图</w:t>
      </w:r>
    </w:p>
    <w:p w14:paraId="273DCC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（3）查阅报告时，对于多正常参考值的项目能够根据检验结果和诊断、性别、生理指标等自动给出正常结果的判断与提示</w:t>
      </w:r>
    </w:p>
    <w:p w14:paraId="08DD00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（4）可根据历史检验结果绘制趋势图</w:t>
      </w:r>
    </w:p>
    <w:p w14:paraId="216399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（5）标本采集可根据检验知识库进行标本类型、病人关联、采集要求等的核对，防止标本差错</w:t>
      </w:r>
    </w:p>
    <w:p w14:paraId="050B23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（6）检验结果可按项目进行结构化数据记录</w:t>
      </w:r>
    </w:p>
    <w:p w14:paraId="176041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（7）有实验室内质控记录</w:t>
      </w:r>
    </w:p>
    <w:p w14:paraId="62BCA9F4">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pacs系统电子病历五级改造</w:t>
      </w:r>
    </w:p>
    <w:p w14:paraId="7AD0DE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根据电子病历五级的要求升级改造pacs系统，包括但不限于：</w:t>
      </w:r>
    </w:p>
    <w:p w14:paraId="39E7DA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（1）查阅报告时，能够显示测量结果，对于有正常参考值的项目能显示参考范围及自动产生异常标记</w:t>
      </w:r>
    </w:p>
    <w:p w14:paraId="0EA356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（2）查阅报告时，能够显示测量结果，对于有正常参考值的项目能显示参考范围及自动产生异常标记</w:t>
      </w:r>
    </w:p>
    <w:p w14:paraId="2B2D88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（3）检查安排时间表能够提供全院共享，并能够及时进行同步</w:t>
      </w:r>
    </w:p>
    <w:p w14:paraId="0CD9E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（4）各临床科室能依据检查安排表进行预约，预约结果可全院共享</w:t>
      </w:r>
    </w:p>
    <w:p w14:paraId="1E8837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（5）有自动安排检查时间的规则，能够提供默认的检查时间安排</w:t>
      </w:r>
    </w:p>
    <w:p w14:paraId="6AD70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（6）建立全院统一的图像存储体系</w:t>
      </w:r>
    </w:p>
    <w:p w14:paraId="566512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（7）支持符合DICOM标准的图像显示终端访问图像数据</w:t>
      </w:r>
    </w:p>
    <w:p w14:paraId="7E7979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（8）具有图像质控功能，并有记录</w:t>
      </w:r>
    </w:p>
    <w:p w14:paraId="153B5281">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合理用药系统电子病历五级改造</w:t>
      </w:r>
    </w:p>
    <w:p w14:paraId="1FD8EA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根据电子病历五级的要求升级改造合理用药系统，包括但不限于：</w:t>
      </w:r>
    </w:p>
    <w:p w14:paraId="5F967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（1）具有针对病人诊断、性别、历史处方、过敏史等进行合理用药、配伍禁忌、给药途径等综合自动检查功能并给出提示</w:t>
      </w:r>
    </w:p>
    <w:p w14:paraId="2B2FA3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（2）能够实时进行药物之间、药物与诊断的检查</w:t>
      </w:r>
    </w:p>
    <w:p w14:paraId="5DA54F5F">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血透系统电子病历五级改造</w:t>
      </w:r>
    </w:p>
    <w:p w14:paraId="29E2E1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根据电子病历五级的要求升级改造血透系统，包括但不限于：</w:t>
      </w:r>
    </w:p>
    <w:p w14:paraId="7FEB29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（1）有每次治疗的登记或执行记录，内容包括时间、项目等</w:t>
      </w:r>
    </w:p>
    <w:p w14:paraId="7BB673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（2）治疗过程中的评估有记录</w:t>
      </w:r>
    </w:p>
    <w:p w14:paraId="217BBB52">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消毒供应室管理系统升级改造</w:t>
      </w:r>
    </w:p>
    <w:p w14:paraId="2CC69F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升级改造消毒供应室管理系统，根据医院信息集成平台接口标准要求，完成消毒供应室管理系统标准化接口改造，并接入医院信息集成平台，满足电子病历五级、互联互通四甲的要求。</w:t>
      </w:r>
    </w:p>
    <w:p w14:paraId="0AD9C6DE">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闭环管理</w:t>
      </w:r>
    </w:p>
    <w:p w14:paraId="5FAEE6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1、危急值闭环</w:t>
      </w:r>
    </w:p>
    <w:p w14:paraId="53DEC9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实验室检查、放射检查、超声波操作、心电检查的各信息系统中设定危急值相关项目与标准，实现危急值的提醒、处理、反馈等闭环管理。要求实现以下功能：危急值复核、危急值发布、危急值取消、危急值通知、危急值处理、危急值登记本生成。</w:t>
      </w:r>
    </w:p>
    <w:p w14:paraId="24F368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2、药品闭环管理</w:t>
      </w:r>
    </w:p>
    <w:p w14:paraId="29082C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用药的闭环医嘱主要涉及病房医生、病房护士与药房药师之间的交互联动，要求实现以下功能：用药合理性判断、医嘱校对、审核发药、接收摆药、腕带扫码核对、巡视登记、医嘱执行状态。</w:t>
      </w:r>
    </w:p>
    <w:p w14:paraId="399E4F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3、检查闭环管理</w:t>
      </w:r>
    </w:p>
    <w:p w14:paraId="096B60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检查医嘱主要涉及病房医生、病房护士与检查科室之间的交互联动。要求实现以下功能：检查合理性判断、检查预约、导诊单打印、检查单接收、检查报告单、报告审核、检查警示。</w:t>
      </w:r>
    </w:p>
    <w:p w14:paraId="7765C3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4、检验闭环管理</w:t>
      </w:r>
    </w:p>
    <w:p w14:paraId="15F95C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检验医嘱主要涉及病房医生、病房护士、送检人和检验科室之间的交互联动。要求实现以下功能：合理性判断、核对并打印条码、患者身份确认、异常警示、标本打包、标本分组、危急值通知、检验报告调阅。</w:t>
      </w:r>
    </w:p>
    <w:p w14:paraId="1A525E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5、手术闭环管理</w:t>
      </w:r>
    </w:p>
    <w:p w14:paraId="64FC5B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手术医嘱主要涉及病房医生、病房护士、手术室和复苏室之间的交互联动。要求实现以下功能：术前工作提示、手术申请单、手术申请审核、手术排台、术前准备、患者身份核实、手术记录登记、患者复苏、手术记录补充、术后监控。</w:t>
      </w:r>
    </w:p>
    <w:p w14:paraId="404B4A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6、输血闭环管理</w:t>
      </w:r>
    </w:p>
    <w:p w14:paraId="631C63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输血医嘱主要涉及病房医生、病房护士、输血科之间的交互联动。要求实现以下功能：输血开单、知情同意书、输血审批、配血出库、领血、输血信息核对、输血巡视、输血记录同步、血袋回收销毁、输血科发血后自动计费到相应的患者病历医嘱、输血科能一键查阅相关的输血文书。</w:t>
      </w:r>
    </w:p>
    <w:p w14:paraId="6641CA1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电子病历五级评级过程支持服务</w:t>
      </w:r>
    </w:p>
    <w:p w14:paraId="742F73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以《电子病历系统功能应用水平分级评价方法及标准（</w:t>
      </w:r>
      <w:r>
        <w:rPr>
          <w:rFonts w:hint="eastAsia" w:ascii="宋体" w:hAnsi="宋体" w:eastAsia="宋体" w:cs="宋体"/>
          <w:sz w:val="24"/>
          <w:szCs w:val="24"/>
          <w:lang w:val="en-US" w:eastAsia="zh-CN"/>
        </w:rPr>
        <w:t>最新版</w:t>
      </w:r>
      <w:r>
        <w:rPr>
          <w:rFonts w:hint="eastAsia" w:ascii="宋体" w:hAnsi="宋体" w:eastAsia="宋体" w:cs="宋体"/>
          <w:sz w:val="24"/>
          <w:szCs w:val="24"/>
        </w:rPr>
        <w:t>）》五级的相应测评等级要求，作为评审目标进行项目自评，然后根据自评结果与电子病历五级的差异项进行项目建设完善工作。</w:t>
      </w:r>
    </w:p>
    <w:p w14:paraId="04EE0155">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互联互通四甲评级过程支持服务</w:t>
      </w:r>
    </w:p>
    <w:p w14:paraId="3E1B204D">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数据脱敏配置管理</w:t>
      </w:r>
    </w:p>
    <w:p w14:paraId="657BE2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院内数据在开展医疗教学、患者查询等业务时，需要按场景的安全级别进行数据的脱敏处理，确保敏感数据泄露的风险最小的同时，最大化数据价值分析挖掘的潜力，提供开放的脱敏体系。要求包括数据链接管理、脱敏规则管理、数据服务管理功能。</w:t>
      </w:r>
    </w:p>
    <w:p w14:paraId="31B2F73A">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电子病历共享文档库</w:t>
      </w:r>
    </w:p>
    <w:p w14:paraId="45B2ED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患者为中心，围绕患者所发生的实际临床业务活动组织文档，生成符合《电子病历共享文档规范》的临床文档病历进行归档与储存。基于已注册的EMR文档分类进行文档的分类、标识。实现根据实际授权情况进行EMR文档的全部、部分、单个文档的调阅与应用。主要通过生成符合卫生部共享文档规范的临床文档进行归档与储存，最终形成电子病历共享文档库。电子病历共享文档库：以XML文档形式存储，主要应用于医疗信息共享协同，符合卫生部电子病历共享文档库文档规范和电子病历基本数据集标准。要求包括数据集标准化和共享文档标准化。</w:t>
      </w:r>
    </w:p>
    <w:p w14:paraId="39C329F6">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互联互通标准适配管理</w:t>
      </w:r>
    </w:p>
    <w:p w14:paraId="60980E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（一）互联互通测试工具</w:t>
      </w:r>
    </w:p>
    <w:p w14:paraId="447122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1、共享文档检验</w:t>
      </w:r>
    </w:p>
    <w:p w14:paraId="434F59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要求基于《电子病历共享文档规范》对共享文档进行校验，支持随机抽样校验及指定文档校验两种方式，共享文档的校验包含以下几个方面：</w:t>
      </w:r>
    </w:p>
    <w:p w14:paraId="562F01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1）共享文档的文档结构是否符合标准要求。</w:t>
      </w:r>
    </w:p>
    <w:p w14:paraId="646247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2）共享文档的数据值域是否符合标准要求。（即是否采用了标准字典）</w:t>
      </w:r>
    </w:p>
    <w:p w14:paraId="2954B7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3）共享文档的数据表示格式是否符合标准要求。（比如，某个数据元标准那边要求为数值类型，如果赋值非数字则不满足标准要求）</w:t>
      </w:r>
    </w:p>
    <w:p w14:paraId="32105B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4）共享文档的数据元是否满足必填项要求。</w:t>
      </w:r>
    </w:p>
    <w:p w14:paraId="3880F7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2、共享文档注册</w:t>
      </w:r>
    </w:p>
    <w:p w14:paraId="46B15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要求基于标准数据集到共享文档的动态映射配置模板，将标准数据集的结构化数据组装成符合《电子病历共享文档规范》的共享文档，并将共享文档注册到电子病历共享文档库。</w:t>
      </w:r>
    </w:p>
    <w:p w14:paraId="1D7037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(二)互联互通评分管理</w:t>
      </w:r>
    </w:p>
    <w:p w14:paraId="6D2DB2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要求基于《医院信息互联互通标准化成熟度测评方案（</w:t>
      </w:r>
      <w:r>
        <w:rPr>
          <w:rFonts w:hint="eastAsia" w:ascii="宋体" w:hAnsi="宋体" w:eastAsia="宋体" w:cs="宋体"/>
          <w:sz w:val="24"/>
          <w:szCs w:val="24"/>
          <w:lang w:val="en-US" w:eastAsia="zh-CN"/>
        </w:rPr>
        <w:t>最新版</w:t>
      </w:r>
      <w:r>
        <w:rPr>
          <w:rFonts w:hint="eastAsia" w:ascii="宋体" w:hAnsi="宋体" w:eastAsia="宋体" w:cs="宋体"/>
          <w:sz w:val="24"/>
          <w:szCs w:val="24"/>
        </w:rPr>
        <w:t>）》的等级评定要求，展示互联互通各个等级的评分要求和评分规则，并能够结合医院现有信息化现状进行互联互通评分预估，为医院后续升级改造提供参考依据。</w:t>
      </w:r>
    </w:p>
    <w:p w14:paraId="0F2D9D8F">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数据集标准化管理</w:t>
      </w:r>
    </w:p>
    <w:p w14:paraId="5BC728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要求针对医院项目信息化现状，依照互联互通标准化成熟度测评四甲的要求，通过对数据集的覆盖范围及数据元、数据元值域的符合情况，对集成平台数据集的符合情况进行对比分析，完成标准化数据集的构建。</w:t>
      </w:r>
    </w:p>
    <w:p w14:paraId="64022C9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共享文档标准化管理</w:t>
      </w:r>
    </w:p>
    <w:p w14:paraId="64B904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针对医院项目信息化现状，依照互联互通标准化成熟度测评四甲的要求，通过对共享文档的覆盖范围及数据、文档格式的符合情况，对集成平台共享文档的符合情况进行对比分析，构建标准的电子共享文档库。</w:t>
      </w:r>
    </w:p>
    <w:p w14:paraId="4275C585">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医嘱信息交互服务</w:t>
      </w:r>
    </w:p>
    <w:p w14:paraId="4FA568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医嘱交互服务用于对患者的整个临床诊疗过程中的医嘱信息的管理。医院集成平台在医嘱处理过程中(如医嘱开立、医嘱执行、医嘱停止、医嘱取消)为平台上的各应用系统提供医嘱信息共享服务。基本功能要求包括：医嘱接收、医嘱查询、医嘱更新功能。</w:t>
      </w:r>
    </w:p>
    <w:p w14:paraId="17B259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（1）医嘱接收服务</w:t>
      </w:r>
    </w:p>
    <w:p w14:paraId="301A22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提供医嘱接收服务组件，实现医嘱信息的接收功能。用于接收医嘱信息源提交的医嘱信息，并支持通过医嘱接收服务组件对医嘱信息的数据有效性进行校验，并对医嘱信息进行存储。</w:t>
      </w:r>
    </w:p>
    <w:p w14:paraId="75A725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（2）医嘱查询服务</w:t>
      </w:r>
    </w:p>
    <w:p w14:paraId="28476C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提供医嘱查询服务组件，实现医嘱信息的查询功能。用于接收医嘱信息使用者提交的医嘱信息查询请求，并将查询结果返回给医嘱信息使用者。</w:t>
      </w:r>
    </w:p>
    <w:p w14:paraId="571B4A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（3）医嘱更新服务</w:t>
      </w:r>
    </w:p>
    <w:p w14:paraId="0ECDC2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医嘱信息更新时，通过医嘱更新服务及时通知医嘱信息使用者，确保医嘱信息的准确性和一致性。</w:t>
      </w:r>
    </w:p>
    <w:p w14:paraId="3B27544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申请单信息交互服务</w:t>
      </w:r>
    </w:p>
    <w:p w14:paraId="64BC60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申请单服务是医院集成平台为接入平台的各系统提供申请单(检查申请单、检验申请单等)信息共享服务。基本功能要求包括：申请单接收、申请单查询、申请单更新功能。</w:t>
      </w:r>
    </w:p>
    <w:p w14:paraId="29C0C4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（1）申请单接收服务</w:t>
      </w:r>
    </w:p>
    <w:p w14:paraId="633B8B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提供申请单接收服务组件，实现申请单信息的接收功能。用于接收申请单信息源提交的申请单信息，并支持通过申请单接收服务组件对申请单信息的数据有效性进行校验，并对申请单信息进行存储。</w:t>
      </w:r>
    </w:p>
    <w:p w14:paraId="7E5AA6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（2）申请单查询服务</w:t>
      </w:r>
    </w:p>
    <w:p w14:paraId="76B0F9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提供申请单查询服务组件，实现申请单信息的查询功能。用于接收申请单信息使用者提交的申请单信息查询请求，并将查询结果返回给申请单信息使用者。</w:t>
      </w:r>
    </w:p>
    <w:p w14:paraId="7E56D3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（3）申请单更新服务</w:t>
      </w:r>
    </w:p>
    <w:p w14:paraId="280CDF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申请单信息更新时，通过申请单更新服务及时通知申请单信息使用者，确保申请单信息的准确性和一致性。</w:t>
      </w:r>
    </w:p>
    <w:p w14:paraId="6ED94D9B">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就诊信息交互服务</w:t>
      </w:r>
    </w:p>
    <w:p w14:paraId="54D5DE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就诊信息交互服务用于对患者的整个就诊过程中的各种就诊信息的管理。医院集成平台可以实现患者在就诊过程中入院、转科、出院等各环节信息的保存，变更和信息共享。</w:t>
      </w:r>
    </w:p>
    <w:p w14:paraId="2BC7A7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（1）门诊就诊查询服务：提供查询患者在门诊就诊过程的信息查询服务，如患者挂号记录。</w:t>
      </w:r>
    </w:p>
    <w:p w14:paraId="256949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（2）住院就诊查询服务：提供查询患者在住院就诊过程的信息查询服务，如患者的入出转事件记录。</w:t>
      </w:r>
    </w:p>
    <w:p w14:paraId="100C95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（3）出院信息查询服务：提供查询患者出院信息查询服务。</w:t>
      </w:r>
    </w:p>
    <w:p w14:paraId="21833264">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互联互通自评估管理</w:t>
      </w:r>
    </w:p>
    <w:p w14:paraId="025B88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1、数据元管理</w:t>
      </w:r>
    </w:p>
    <w:p w14:paraId="0C93A0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提供基于《电子病历基本数据集》标准的数据元展示、维护管理。提供数据元值的数据类型、表示格式、数据元允许值的管理维护功能，为后续的数据标准化校验提供相应的校验规则基础。</w:t>
      </w:r>
    </w:p>
    <w:p w14:paraId="16882A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2、标准字典管理</w:t>
      </w:r>
    </w:p>
    <w:p w14:paraId="00CAA1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将《电子病历基本数据集》中各数据元涉及到的数据元允许值进行统一的汇总管理，支持对值代码、中文说明进行维护和更新，标准字典可批量导出；支持标准字典的版本管理，新版本的标准字典可批量导入。</w:t>
      </w:r>
    </w:p>
    <w:p w14:paraId="78B3D2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3、业务字典管理</w:t>
      </w:r>
    </w:p>
    <w:p w14:paraId="25A95F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对各业务系统在《电子病历基本数据集》中涉及到的字典进行维护管理，提供业务字典的批量导入、导出、新增、删除等功能，对各业务系统的字典进行统一的汇总展示和管理。</w:t>
      </w:r>
    </w:p>
    <w:p w14:paraId="6DB2C8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4、字典映射管理</w:t>
      </w:r>
    </w:p>
    <w:p w14:paraId="5BB9C3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提供字典映射管理功能，实现业务字典与标准字典的可视化映射对照及取消映射操作。</w:t>
      </w:r>
    </w:p>
    <w:p w14:paraId="5F47A037">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互联互通四甲评级过程支持服务</w:t>
      </w:r>
    </w:p>
    <w:p w14:paraId="48228E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以《医院信息互联互通标准化成熟度测评方案（</w:t>
      </w:r>
      <w:r>
        <w:rPr>
          <w:rFonts w:hint="eastAsia" w:ascii="宋体" w:hAnsi="宋体" w:eastAsia="宋体" w:cs="宋体"/>
          <w:sz w:val="24"/>
          <w:szCs w:val="24"/>
          <w:lang w:val="en-US" w:eastAsia="zh-CN"/>
        </w:rPr>
        <w:t>最新</w:t>
      </w:r>
      <w:r>
        <w:rPr>
          <w:rFonts w:hint="eastAsia" w:ascii="宋体" w:hAnsi="宋体" w:eastAsia="宋体" w:cs="宋体"/>
          <w:sz w:val="24"/>
          <w:szCs w:val="24"/>
        </w:rPr>
        <w:t>版）》四级甲等的相应测评等级要求，作为评审目标进行项目自评，然后根据自评结果与互联互通四级甲等测评等级要求的差异项进行项目建设完善工作。</w:t>
      </w:r>
    </w:p>
    <w:p w14:paraId="39B5D094">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护理决策支持系统</w:t>
      </w:r>
    </w:p>
    <w:p w14:paraId="67093EB8">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护理决策配置</w:t>
      </w:r>
    </w:p>
    <w:p w14:paraId="68B7FF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支持配置护理决策规则，可根据护理诊断、体征信息范围、护理评估结果值范围来配置对应的护理措施与护理目标。</w:t>
      </w:r>
    </w:p>
    <w:p w14:paraId="75CBBF63">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护理计划</w:t>
      </w:r>
    </w:p>
    <w:p w14:paraId="247A32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支持根据护理决策的结果按照需要护理执行的护理内容和周期生成护理计划，并生成待执行消息提醒给对应用户，可以展示护理计划总览，查询计划执行状态。</w:t>
      </w:r>
    </w:p>
    <w:p w14:paraId="7EFBA3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支持管理人员对每条护理计划的执行的结果进行逐一评价，可以总览评价结果。</w:t>
      </w:r>
    </w:p>
    <w:p w14:paraId="16B9C5A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护理评估决策</w:t>
      </w:r>
    </w:p>
    <w:p w14:paraId="6FE124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支持护士进行各类评估时，系统可根据评估的结果自动提示护士需要做的护理措施与达到的护理目标。</w:t>
      </w:r>
    </w:p>
    <w:p w14:paraId="2B3425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支持根据护士选择的措施自动生成护理计划或者护理记录，可生成护理计划评价的任务提醒。</w:t>
      </w:r>
    </w:p>
    <w:p w14:paraId="0A92C170">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生命体征决策</w:t>
      </w:r>
    </w:p>
    <w:p w14:paraId="3B13A6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支持在录入体征时，对异常的生命体征自动生成相应的护理措施，可以根据护士选择的措施自动生成护理计划或者护理记录，可生成护理计划评价的任务提醒。</w:t>
      </w:r>
    </w:p>
    <w:p w14:paraId="7BDEBB4B">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护理任务</w:t>
      </w:r>
    </w:p>
    <w:p w14:paraId="2AC433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系统对护理计划评价、护理评估再次评估、护理体征危急值等自动生成护理任务，护士在任务界面可以查看自己责任组的患者当前需要做什么护理工作，护士长可查看科室的护理任务，以此跟踪管理护士的工作。</w:t>
      </w:r>
    </w:p>
    <w:p w14:paraId="242BFE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护士通过护理任务可直接进入关联的护理文书或者护理计划决策界面进行查看与文书录入。</w:t>
      </w:r>
    </w:p>
    <w:p w14:paraId="24A33C1A">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移动医生</w:t>
      </w:r>
    </w:p>
    <w:p w14:paraId="4ACF934C">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系统登陆</w:t>
      </w:r>
    </w:p>
    <w:p w14:paraId="1852B4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要求系统登录采用加密验证登录信息的方式，医生输入用户名、密码后登陆所属账号进行操作。要求账号密码与his系统保持一致，并支持记住密码功能快速登陆。</w:t>
      </w:r>
    </w:p>
    <w:p w14:paraId="37F40500">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科室列表</w:t>
      </w:r>
    </w:p>
    <w:p w14:paraId="277092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要求支持根据系统分配的业务科室权限进行选择登录相应的科室,若医生的科室权限有多个，登录后也要求支持切换科室。</w:t>
      </w:r>
    </w:p>
    <w:p w14:paraId="24A23675">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病人导航</w:t>
      </w:r>
    </w:p>
    <w:p w14:paraId="7E0FEA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病人导航界面显示全科病人列表，要求以卡片式风格直观地展示病人的重要信息(如护理等级、费别、入院天数、主诊断等)，方便医生快速预览本科室所有病人信息。</w:t>
      </w:r>
    </w:p>
    <w:p w14:paraId="43AE26E3">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我的病人</w:t>
      </w:r>
    </w:p>
    <w:p w14:paraId="0B16A9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显示当前登录医生所主管病人，要求以卡片式风格直观地展示病人的重要信息(如护理等级、费别、入院天数、主诊断等)，方便医生快速预览本人主管的病人信息。</w:t>
      </w:r>
    </w:p>
    <w:p w14:paraId="7F7582A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基本信息</w:t>
      </w:r>
    </w:p>
    <w:p w14:paraId="5A2288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显示患者的基本信息和住院信息，要求支持在当前界面通过患者列表直接切换患者，查询相应的患者基本信息。</w:t>
      </w:r>
    </w:p>
    <w:p w14:paraId="79CA41E5">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医嘱浏览</w:t>
      </w:r>
    </w:p>
    <w:p w14:paraId="5F4EF2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在移动平板电脑上实时地浏览病人的医嘱信息，要求支持按照医嘱性质、医嘱状态过滤，通过不同颜色直观地区分医嘱状态，数据与HIS保持实时同步。</w:t>
      </w:r>
    </w:p>
    <w:p w14:paraId="72CBC27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医嘱开单</w:t>
      </w:r>
    </w:p>
    <w:p w14:paraId="0DF086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医生查房时利用平板电脑进行床边下嘱，要求支持长期医嘱、临时医嘱的开具，要求支持成组医嘱新开，要求支持以拼音首码方式快速选择医嘱项目、大部分项目以选择的方式录入以加快下嘱速度。在平板电脑上医嘱开完保存后，所开医嘱要求发送到HIS医生工作站上等待确认后导入。已开医嘱可统一显示，并可进行删除操作。</w:t>
      </w:r>
    </w:p>
    <w:p w14:paraId="5F64E817">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病历浏览</w:t>
      </w:r>
    </w:p>
    <w:p w14:paraId="3D28A3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要求可实时获取已书写的入院记录、病程记录、会诊记录等病历信息，与电子病历内容实时同步，方便医生床旁调阅患者病历。</w:t>
      </w:r>
    </w:p>
    <w:p w14:paraId="5B119995">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检验报告</w:t>
      </w:r>
    </w:p>
    <w:p w14:paraId="4D3DC9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要求支持查询患者的检验报告，按日期由近及远的顺序显示检验报告列表，默认显示日期最近的检验报告，方便医生及时查阅检验报告结果。</w:t>
      </w:r>
    </w:p>
    <w:p w14:paraId="5678C9BD">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检查报告</w:t>
      </w:r>
    </w:p>
    <w:p w14:paraId="72E031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要求支持查询患者的检查报告，按日期由近及远的顺序显示检查报告列表，默认显示日期最近的检查报告，方便医生及时查阅检查报告结果。要求支持对接PACS系统影像链接，内嵌显示报告相应的影像信息。</w:t>
      </w:r>
    </w:p>
    <w:p w14:paraId="1DD4ED4E">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体温单</w:t>
      </w:r>
    </w:p>
    <w:p w14:paraId="0CA080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要求支持查阅患者体温单，可按照单个患者各周的体温登记情况查看体温单趋势。</w:t>
      </w:r>
    </w:p>
    <w:p w14:paraId="0470C2C6">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查房备忘</w:t>
      </w:r>
    </w:p>
    <w:p w14:paraId="74ECC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在查房过程中，要求医生可以采用文字、拍照的录入方式记录备忘信息，满足不同情况的需要。</w:t>
      </w:r>
    </w:p>
    <w:p w14:paraId="3B29D5CD">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备忘汇总</w:t>
      </w:r>
    </w:p>
    <w:p w14:paraId="4EFBF5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要求支持汇总查看相应时间段当前登录医生所写的查房备忘。</w:t>
      </w:r>
    </w:p>
    <w:p w14:paraId="32F712A2">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录音管理</w:t>
      </w:r>
    </w:p>
    <w:p w14:paraId="4B9294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要求支持在查房过程进行医生或患者录音记录，录音结束能自动保存。可以播放录音，也可删除录音。</w:t>
      </w:r>
    </w:p>
    <w:p w14:paraId="51470107">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手术排台</w:t>
      </w:r>
    </w:p>
    <w:p w14:paraId="2BFF53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要求支持查看科室相应时间段对应的手术排台信息，结果信息包括床号、姓名、手术名、主刀医生、手术状态、手术时间等，选择记录可显示更加详细的手术排台信息。</w:t>
      </w:r>
    </w:p>
    <w:p w14:paraId="7D413BD1">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手术申请单</w:t>
      </w:r>
    </w:p>
    <w:p w14:paraId="4AA0CE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要求支持与his系统对接，医生在查房的时候通过平板给病人开手术申请单。</w:t>
      </w:r>
    </w:p>
    <w:p w14:paraId="16290933">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手术审核</w:t>
      </w:r>
    </w:p>
    <w:p w14:paraId="3F52B4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与his系统对接，在平板上实现手术申请审核的功能,上级医生可以通过移动平板对下级医生所开的手术申请进行审核。未审核和已审核手术分标签页查看，可支持查询全科数据。未审核手术，可进行审核或撤销操作。</w:t>
      </w:r>
    </w:p>
    <w:p w14:paraId="62ED3809">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检查申请单</w:t>
      </w:r>
    </w:p>
    <w:p w14:paraId="120A0C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要求支持与his系统对接，医生在查房的时候可以通过平板给病人开检查申请单。</w:t>
      </w:r>
    </w:p>
    <w:p w14:paraId="52811CF8">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AI电子病历质控</w:t>
      </w:r>
    </w:p>
    <w:p w14:paraId="7A2A7A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1、诊断逻辑质控</w:t>
      </w:r>
    </w:p>
    <w:p w14:paraId="4AADDE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支持医生在病历书写保存时，辅助核查诊断一致性，识别不合理诊断。</w:t>
      </w:r>
    </w:p>
    <w:p w14:paraId="0B361C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2、法律合规审查</w:t>
      </w:r>
    </w:p>
    <w:p w14:paraId="35E0A2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对已经保存的病历实现夜间全病例质控，基于患者当次就诊已有的病情数据及就诊数据，辅助识别扫描文书法律风险点，如手术同意书缺失患者签名或替代决策人授权文件，死亡病例缺尸检同意书或抢救记录视频。</w:t>
      </w:r>
    </w:p>
    <w:p w14:paraId="05CDBE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3、术语规范核查</w:t>
      </w:r>
    </w:p>
    <w:p w14:paraId="41125E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支持医生在病历书写保存时，智能校验诊断名称、手术操作等术语是否符合ICD-11/SNOMED CT标准，标记口语化描述，生成标准化替换建议。</w:t>
      </w:r>
    </w:p>
    <w:p w14:paraId="78B247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4、病案归档质控</w:t>
      </w:r>
    </w:p>
    <w:p w14:paraId="6A6F8F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支持PDF版病历OCR识别与结构化比对，确保电子签名、时间戳等法律要素合规。</w:t>
      </w:r>
    </w:p>
    <w:p w14:paraId="54EA23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5、质量增强</w:t>
      </w:r>
    </w:p>
    <w:p w14:paraId="355CBC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医生在病历书写保存时，通过对接医疗文书质控辅助智能体及大语言模型语义理解能力，智能检测"症状出现→检查执行→诊断确定"时序合理性，标记时间倒错等逻辑错误，智能提示病历缺失内容并提醒补全。</w:t>
      </w:r>
    </w:p>
    <w:p w14:paraId="41B64A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6、质控评分分析</w:t>
      </w:r>
    </w:p>
    <w:p w14:paraId="095C23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在大模型语义理解内容质控基础上结合院内质控规则库、诊疗规则等知识库内容，对保存的病历实现夜间离线质控，提供智能病历质量评分依据，用户可查看具体评分项结果及评分依据说明。</w:t>
      </w:r>
    </w:p>
    <w:p w14:paraId="2ED045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7、分析报告</w:t>
      </w:r>
    </w:p>
    <w:p w14:paraId="0702B5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基于质控记录及质量评分记录，在夜间智能生成病历分析报告，对病历问题进行总结，方便医疗质量管理人员快速了解病历问题分布情况及常见问题，可有针对性完善质控管理方案并进行方案实行效果跟踪。</w:t>
      </w:r>
    </w:p>
    <w:p w14:paraId="0DFF23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8、智能编码映射辅助</w:t>
      </w:r>
    </w:p>
    <w:p w14:paraId="39C729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深度解析临床文本辅助精准编码，如诊断编码、手术编码等，内置编码冲突检测。</w:t>
      </w:r>
    </w:p>
    <w:p w14:paraId="0F78285C">
      <w:pPr>
        <w:pStyle w:val="3"/>
        <w:numPr>
          <w:ilvl w:val="1"/>
          <w:numId w:val="1"/>
        </w:numPr>
        <w:spacing w:before="120" w:after="12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全成本管理</w:t>
      </w:r>
    </w:p>
    <w:p w14:paraId="158E815F">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科室成本核算</w:t>
      </w:r>
    </w:p>
    <w:p w14:paraId="53279A1A">
      <w:pPr>
        <w:pStyle w:val="5"/>
        <w:bidi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核算单元管理</w:t>
      </w:r>
    </w:p>
    <w:p w14:paraId="5DE4B0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将HIS系统和医院会计信息系统内部的科室代码、科室名称通过梳理，形成符合《公立医院成本核算规范》和适用于我院的科室单元编码和科室单元名称。支持从外部系统自动提取各个单元，在此基础上可自定义修改、删除、新增、启用、停用等操作。</w:t>
      </w:r>
    </w:p>
    <w:p w14:paraId="6F6B11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临床服务类核算单元要分开设置为门诊核算单元和住院核算单元，分别统计成本信息，单独进行成本核算。</w:t>
      </w:r>
    </w:p>
    <w:p w14:paraId="5A9C34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核算单元对照。进行本地核算单元和相关联的所有外部单元的对照关系，为后续成本数据从各个外部系统的提取提供基础单位数据支撑。需检查对照的准确性，并解决对照中存在的问题</w:t>
      </w:r>
    </w:p>
    <w:p w14:paraId="52EA2B2A">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（2）收入采集</w:t>
      </w:r>
    </w:p>
    <w:p w14:paraId="452453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定义成本管理系统中的收入核算项目。</w:t>
      </w:r>
    </w:p>
    <w:p w14:paraId="7A0D23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收入项目对照。支持对收入核算项目和HIS系统收入项目形成对应关系，是对HIS系统收入项目的再定义（归类合并）。成本核算基于此对收入进行分类汇总和展现，同时在报表中也支持按收入项目统计。</w:t>
      </w:r>
    </w:p>
    <w:p w14:paraId="281BD8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收费项目对照。支持HIS系统收入项目与价表的提取和对照，支持对HIS系统收入项目与价表的所属关系重新进行自定义修改操作。收入数据基于此对照关系进行归集和汇总。</w:t>
      </w:r>
    </w:p>
    <w:p w14:paraId="0A9C6A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收入转移配置。支持将核算单元的门诊、住院收入，根据收入项目，按照开单和执行进行按比例转移</w:t>
      </w:r>
    </w:p>
    <w:p w14:paraId="629A0EF5">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）成本设置</w:t>
      </w:r>
    </w:p>
    <w:p w14:paraId="04DA08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支持科室成本相关的参数配置、字典设置、业务项与成本项之间的对应关系设置以及相关校验规则的设置等。</w:t>
      </w:r>
    </w:p>
    <w:p w14:paraId="4DCC4B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成本项目定义。定义医院成本项目，医院成本核算的项目包括以下七类：人员经费、卫生材料费、药品费、固定资产折旧费、无形资产摊销费、提取医疗风险基金和其他运行费用，根据医院具体情况，设置成本明细项目。支持新增、修改、删除等操作。</w:t>
      </w:r>
    </w:p>
    <w:p w14:paraId="1F5C14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会计科目对照。支持与军队财务系统进行对接，设置成本项目与财务会计科目的对照，可自动提示并更新项目。</w:t>
      </w:r>
    </w:p>
    <w:p w14:paraId="774DF7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物资出库对照。支持与药品、设备、物资等系统进行对接，并与出库种类数量金额进行对照。</w:t>
      </w:r>
    </w:p>
    <w:p w14:paraId="673C19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服务项目定义。进行医院内部工作内容定义，并设置内部服务价格。</w:t>
      </w:r>
    </w:p>
    <w:p w14:paraId="5E475E00">
      <w:pPr>
        <w:spacing w:line="360" w:lineRule="auto"/>
        <w:ind w:firstLine="480" w:firstLineChars="200"/>
        <w:rPr>
          <w:ins w:id="0" w:author="Administrator" w:date="2026-01-14T17:13:12Z"/>
          <w:rFonts w:hint="eastAsia" w:ascii="宋体" w:hAnsi="宋体" w:eastAsia="宋体" w:cs="宋体"/>
          <w:sz w:val="24"/>
          <w:szCs w:val="24"/>
        </w:rPr>
      </w:pPr>
      <w:r>
        <w:rPr>
          <w:rFonts w:hint="eastAsia" w:ascii="宋体" w:hAnsi="宋体" w:eastAsia="宋体" w:cs="宋体"/>
          <w:sz w:val="24"/>
          <w:szCs w:val="24"/>
        </w:rPr>
        <w:t>成本提取方案。定义成本采集方案，按照成本项目进行逐条设置。</w:t>
      </w:r>
    </w:p>
    <w:p w14:paraId="2E0975C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w:t>
      </w:r>
      <w:ins w:id="1" w:author="Administrator" w:date="2026-01-14T17:13:10Z">
        <w:r>
          <w:rPr>
            <w:rFonts w:hint="eastAsia" w:ascii="宋体" w:hAnsi="宋体" w:eastAsia="宋体" w:cs="宋体"/>
            <w:sz w:val="24"/>
            <w:szCs w:val="24"/>
            <w:lang w:val="en-US" w:eastAsia="zh-CN"/>
          </w:rPr>
          <w:t>以成本核算系统为核心，实现与医院财务系统、医院信息系统、医学影像管理系统、病案管理系统、物资管理系统、人力资源系统等系统的联通，形成医疗业务与成本核算系统一体化的成本核算数据仓库</w:t>
        </w:r>
      </w:ins>
      <w:ins w:id="2" w:author="Administrator" w:date="2026-01-14T17:41:23Z">
        <w:r>
          <w:rPr>
            <w:rFonts w:hint="eastAsia" w:ascii="宋体" w:hAnsi="宋体" w:eastAsia="宋体" w:cs="宋体"/>
            <w:sz w:val="24"/>
            <w:szCs w:val="24"/>
            <w:lang w:val="en-US" w:eastAsia="zh-CN"/>
          </w:rPr>
          <w:t>。</w:t>
        </w:r>
      </w:ins>
    </w:p>
    <w:p w14:paraId="74B3D339">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）收入与成本的归集管理</w:t>
      </w:r>
    </w:p>
    <w:p w14:paraId="5F1C2F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收入与成本的录入。支持对无法从其他业务系统采集的原始收入与成本进行手工录入，补录方式包括系统直接录入或外部文件导入。</w:t>
      </w:r>
    </w:p>
    <w:p w14:paraId="03DDC0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财务凭证提取。实现从财务系统自动按照部门、科目提取财务凭证数据，并归集到成本核算系统中的成本项目上。支持对数据进行删除、修改操作。</w:t>
      </w:r>
    </w:p>
    <w:p w14:paraId="030600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收入与成本的采集。支持从HIS、物资、人力、财务等外部系统按照预先定义的成本采集方案进行成本数据的采集；支持成本采集方案的灵活定义，并且方案是完全可视化的；支持在归集过程中实现成本数据的校验；支持对其他的系统模块提取的数据进行再处理。</w:t>
      </w:r>
    </w:p>
    <w:p w14:paraId="29D33D5D">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）成本分摊管理</w:t>
      </w:r>
    </w:p>
    <w:p w14:paraId="532A17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按照国家《公立医院成本核算规范》2021版及 “成本核算操作指引的通知”的“三级四类分摊法”对科室成本数据进行分摊，完成全成本核算工作，并能提供对医疗业务成本、医疗成本、医疗全成本、医院全成本的处理。</w:t>
      </w:r>
    </w:p>
    <w:p w14:paraId="67D08F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基于《医院成本核算规范》，设置相应的科室成本动因。支持多样化的分配依据（如人数、面积、床位数、服务量、收入等），实现成本分配策略的灵活性。</w:t>
      </w:r>
    </w:p>
    <w:p w14:paraId="740E3E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分摊管理支持同一科室不同成本项目按不同的动因进行分摊，可同级分摊、定向分摊。</w:t>
      </w:r>
    </w:p>
    <w:p w14:paraId="401359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支持对分摊的数据、科室全成本分摊前后的数据进行校验，查询成本分摊情况，确保分摊结果的准确性。</w:t>
      </w:r>
    </w:p>
    <w:p w14:paraId="01CAB9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科室内不能直接核算到最小核算单元（医疗组、护理组）的成本项目，通过在科室内设置分摊参数，将不可直接计入组的成本项目分摊到各医疗组、护理组与医技组。</w:t>
      </w:r>
    </w:p>
    <w:p w14:paraId="5513AB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支持诊次成本、床日成本的核算。可从院、科、组级的维度对数据进行展现。</w:t>
      </w:r>
    </w:p>
    <w:p w14:paraId="7CEB86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可查询各收费项目的数量，系统可实现自动提取或自定义。</w:t>
      </w:r>
    </w:p>
    <w:p w14:paraId="61DB07DD">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）成本报表和分析</w:t>
      </w:r>
    </w:p>
    <w:p w14:paraId="3B0B78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支持国家公立医院18张成本管理报表的自动生成，包括直接成本表、全成本表、成本分摊汇总表等。</w:t>
      </w:r>
    </w:p>
    <w:p w14:paraId="197624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通过筛选报表数据选项、查询项目等设置，实现多科室、多项目、多期间、多栏目的自定义数据展示。</w:t>
      </w:r>
    </w:p>
    <w:p w14:paraId="01BB4F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支持根据收入成本数据及医疗经营管理相关数据，进行自定义设置及个性化管理，生成医院所需运营报表。</w:t>
      </w:r>
    </w:p>
    <w:p w14:paraId="255627B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支持</w:t>
      </w:r>
      <w:r>
        <w:rPr>
          <w:rFonts w:hint="eastAsia" w:ascii="宋体" w:hAnsi="宋体" w:eastAsia="宋体" w:cs="宋体"/>
          <w:sz w:val="24"/>
          <w:szCs w:val="24"/>
        </w:rPr>
        <w:t>提供收支结余分析、结构分析、趋势分析、差额分析、量本利分析、指标分析、对比分析等综合分析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自动生成统计分析报告、图片报告等电子文档。</w:t>
      </w:r>
    </w:p>
    <w:p w14:paraId="5F1DAF33">
      <w:pPr>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支持移动端分析展示。系统功能支持在智能手机等移动终端进行展示。</w:t>
      </w:r>
    </w:p>
    <w:p w14:paraId="387C4578">
      <w:pPr>
        <w:pStyle w:val="4"/>
        <w:numPr>
          <w:ilvl w:val="2"/>
          <w:numId w:val="1"/>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项目成本核算</w:t>
      </w:r>
    </w:p>
    <w:p w14:paraId="5A5FE7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支持国家卫健委、北京市卫健等部门的主流项目成本核算方法，包含但不限于标准成本法、作业成本法、比例系数法、成本当量法等方法。</w:t>
      </w:r>
    </w:p>
    <w:p w14:paraId="6F87FF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根据核算方法的不同搭建不同的核算模型，支持标准成本法、作业成本法、比例系数法、成本当量法，可进行直接成本和间接成本核算模型与参数的搭建，直接成本的作业成本法支持引用作业成本知识库，体现某科室某服务项目的人工配备、材料消耗、设备配置等资源消耗因素。</w:t>
      </w:r>
    </w:p>
    <w:p w14:paraId="032CD373">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）数据管理</w:t>
      </w:r>
    </w:p>
    <w:p w14:paraId="078E4F19">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对医疗服务项目及项目收入数据、科室成本数据、科室工作量的维护以及人员工资、物资数据、资产数据的管理，包括增加、修改、删除、查询、导入等。</w:t>
      </w:r>
    </w:p>
    <w:p w14:paraId="2757D5F0">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）项目成本动因配置</w:t>
      </w:r>
    </w:p>
    <w:p w14:paraId="1AB4A4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基于《医院成本核算规范》《医院医疗服务项目成本核算管理办法》，设置相应的资源动因，涉及范围：科室作业人员数量、科室作业工作量、科室作业面积等内容。</w:t>
      </w:r>
    </w:p>
    <w:p w14:paraId="01E0DA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设置相应的作业动因，涉及范围：科室作业工时、科室项目风险系数等内容，支持增加、修改、删除、查询等。</w:t>
      </w:r>
    </w:p>
    <w:p w14:paraId="5D533C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建立项目作业库，支持查询医疗服务项目涉及的作业。</w:t>
      </w:r>
    </w:p>
    <w:p w14:paraId="36CCC10E">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）核算模型</w:t>
      </w:r>
    </w:p>
    <w:p w14:paraId="7942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支持搭建标准成本法、作业成本法、比例系数法、成本当量法核算模型，支持引用作业成本知识库，具备使用作业成本法进行标准成本与实际成本的计算。</w:t>
      </w:r>
    </w:p>
    <w:p w14:paraId="28894E3C">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）项目成本核算</w:t>
      </w:r>
    </w:p>
    <w:p w14:paraId="5BC596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借助成本核算软件，计算院级、科级医疗服务项目全成本并校验科室成本与项目成本的关系。</w:t>
      </w:r>
    </w:p>
    <w:p w14:paraId="581EF8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 xml:space="preserve">直接成本计算 </w:t>
      </w:r>
    </w:p>
    <w:p w14:paraId="676B64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借助成本核算软件，按照标准成本法、作业成本法、比例系数法、成本当量法的逻辑，先将能直接计入医疗服务项目成本的成本直接计入。</w:t>
      </w:r>
    </w:p>
    <w:p w14:paraId="4477E6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 xml:space="preserve">间接成本计算 </w:t>
      </w:r>
    </w:p>
    <w:p w14:paraId="2E1994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使用标准成本法、比例系数法、成本当量法对医疗服务项目的间接成本进行分摊时，根据科室性质、医疗服务单元进行间接成本分摊参数进行设置。间接成本比例可对临床科室所执行的项目进行系数分摊（系数包括工作量、工作时长、住院天数、医疗服务项目收入比等）。使用作业成本法进行资源成本计算时，提供资源动因设置、数据维护，以及资源成本分配计算并对资源成本分配查询。提供作业动因维护、设置，以及根据设置将科室作业成本分摊到科室医疗项目。</w:t>
      </w:r>
    </w:p>
    <w:p w14:paraId="6ACF2F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项目成本计算</w:t>
      </w:r>
    </w:p>
    <w:p w14:paraId="4785F3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借助成本核算软件，计算医院级、科级级、医疗服务项目全成本并校验科室成本与项目成本的关系。</w:t>
      </w:r>
    </w:p>
    <w:p w14:paraId="55901616">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（5）项目成本报表与分析</w:t>
      </w:r>
    </w:p>
    <w:p w14:paraId="283C7C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根据项目成本核算结果，展现数据信息，实现从成本分摊、成本收益、成本分析、成本结构、成本控制等角度对项目成本核算结果进行报表呈现。</w:t>
      </w:r>
    </w:p>
    <w:p w14:paraId="3772B5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支持从院级、科级、组级层面查看医疗服务项目收费类别总体情况、医疗服务项目排名情况、医疗服务项目成本收益、医疗服务项目成本构成明细等。</w:t>
      </w:r>
    </w:p>
    <w:p w14:paraId="2ECE62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可自定义生成各成本类型的院级、科级、组级项目成本报表，为医院运营提供指导。</w:t>
      </w:r>
    </w:p>
    <w:p w14:paraId="5DDCB4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提供项目成本分析，项目成本趋势分析，对盈利项目、亏损项目情况进行结构、占比及原因分析。</w:t>
      </w:r>
    </w:p>
    <w:p w14:paraId="491A66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支持医疗服务项目盈亏数量分析、亏损医疗服务项目分析、支持科级医疗服务项目对比分析、同一医疗服务项目不同科室间对比分析等。</w:t>
      </w:r>
    </w:p>
    <w:p w14:paraId="17133F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提供本量利分析，确定医疗服务正常开展所达到的保本点业务量和保本收入总额，用于指导经营采取相应措施。</w:t>
      </w:r>
    </w:p>
    <w:p w14:paraId="68A99F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提供医疗服务项目的实际成本与目标成本的对比分析。</w:t>
      </w:r>
    </w:p>
    <w:p w14:paraId="0F4A1F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成本报表与分析支持数据追溯分析，能对成本数据的来源与组成进行追查。</w:t>
      </w:r>
    </w:p>
    <w:p w14:paraId="451B2055">
      <w:pPr>
        <w:pStyle w:val="4"/>
        <w:numPr>
          <w:ilvl w:val="2"/>
          <w:numId w:val="1"/>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病种成本</w:t>
      </w:r>
      <w:r>
        <w:rPr>
          <w:rFonts w:hint="eastAsia" w:ascii="宋体" w:hAnsi="宋体" w:eastAsia="宋体" w:cs="宋体"/>
          <w:b/>
          <w:bCs/>
          <w:color w:val="auto"/>
          <w:sz w:val="24"/>
          <w:szCs w:val="24"/>
          <w:lang w:val="en-US" w:eastAsia="zh-CN"/>
        </w:rPr>
        <w:t>和DRG成本</w:t>
      </w:r>
      <w:r>
        <w:rPr>
          <w:rFonts w:hint="eastAsia" w:ascii="宋体" w:hAnsi="宋体" w:eastAsia="宋体" w:cs="宋体"/>
          <w:b/>
          <w:bCs/>
          <w:color w:val="auto"/>
          <w:sz w:val="24"/>
          <w:szCs w:val="24"/>
        </w:rPr>
        <w:t>核算</w:t>
      </w:r>
    </w:p>
    <w:p w14:paraId="5EC2DDA5">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）基础数据管理</w:t>
      </w:r>
    </w:p>
    <w:p w14:paraId="378B37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根据成员医院当地医保政策的不同，支持医院级</w:t>
      </w:r>
      <w:r>
        <w:rPr>
          <w:rFonts w:hint="eastAsia" w:ascii="宋体" w:hAnsi="宋体" w:eastAsia="宋体" w:cs="宋体"/>
          <w:sz w:val="24"/>
          <w:szCs w:val="24"/>
          <w:lang w:val="en-US" w:eastAsia="zh-CN"/>
        </w:rPr>
        <w:t>病种成本和</w:t>
      </w:r>
      <w:r>
        <w:rPr>
          <w:rFonts w:hint="eastAsia" w:ascii="宋体" w:hAnsi="宋体" w:eastAsia="宋体" w:cs="宋体"/>
          <w:sz w:val="24"/>
          <w:szCs w:val="24"/>
        </w:rPr>
        <w:t>DRG成本核算基础数据的录入、维护、查询等功能，具体包括：对病案首页、医保结算清单进行查询；对病历收费明细数据进行查询。</w:t>
      </w:r>
    </w:p>
    <w:p w14:paraId="607E64F3">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）核算模型</w:t>
      </w:r>
    </w:p>
    <w:p w14:paraId="673044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采用“项目叠加法”、“自上而下法”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服务单元叠加法</w:t>
      </w:r>
      <w:r>
        <w:rPr>
          <w:rFonts w:hint="eastAsia" w:ascii="宋体" w:hAnsi="宋体" w:eastAsia="宋体" w:cs="宋体"/>
          <w:sz w:val="24"/>
          <w:szCs w:val="24"/>
          <w:lang w:eastAsia="zh-CN"/>
        </w:rPr>
        <w:t>”</w:t>
      </w:r>
      <w:r>
        <w:rPr>
          <w:rFonts w:hint="eastAsia" w:ascii="宋体" w:hAnsi="宋体" w:eastAsia="宋体" w:cs="宋体"/>
          <w:sz w:val="24"/>
          <w:szCs w:val="24"/>
        </w:rPr>
        <w:t>进行</w:t>
      </w:r>
      <w:r>
        <w:rPr>
          <w:rFonts w:hint="eastAsia" w:ascii="宋体" w:hAnsi="宋体" w:eastAsia="宋体" w:cs="宋体"/>
          <w:sz w:val="24"/>
          <w:szCs w:val="24"/>
          <w:lang w:val="en-US" w:eastAsia="zh-CN"/>
        </w:rPr>
        <w:t>病种成本和</w:t>
      </w:r>
      <w:r>
        <w:rPr>
          <w:rFonts w:hint="eastAsia" w:ascii="宋体" w:hAnsi="宋体" w:eastAsia="宋体" w:cs="宋体"/>
          <w:sz w:val="24"/>
          <w:szCs w:val="24"/>
        </w:rPr>
        <w:t>DRG成本核算，建立医院级、科级核算模型与院级核算模型，成员医院可灵活选择核算方法。</w:t>
      </w:r>
    </w:p>
    <w:p w14:paraId="369B47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ab/>
      </w:r>
      <w:r>
        <w:rPr>
          <w:rFonts w:hint="eastAsia" w:ascii="宋体" w:hAnsi="宋体" w:eastAsia="宋体" w:cs="宋体"/>
          <w:sz w:val="24"/>
          <w:szCs w:val="24"/>
        </w:rPr>
        <w:t>支持</w:t>
      </w:r>
      <w:r>
        <w:rPr>
          <w:rFonts w:hint="eastAsia" w:ascii="宋体" w:hAnsi="宋体" w:eastAsia="宋体" w:cs="宋体"/>
          <w:sz w:val="24"/>
          <w:szCs w:val="24"/>
          <w:lang w:val="en-US" w:eastAsia="zh-CN"/>
        </w:rPr>
        <w:t>病种成本和</w:t>
      </w:r>
      <w:r>
        <w:rPr>
          <w:rFonts w:hint="eastAsia" w:ascii="宋体" w:hAnsi="宋体" w:eastAsia="宋体" w:cs="宋体"/>
          <w:sz w:val="24"/>
          <w:szCs w:val="24"/>
        </w:rPr>
        <w:t>DRG成本核算至医疗组单元。</w:t>
      </w:r>
    </w:p>
    <w:p w14:paraId="297458A8">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）成本查询与分析</w:t>
      </w:r>
    </w:p>
    <w:p w14:paraId="73CDD5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对病人病历成本、医疗组病组成本、科室病组成本、院级病组成本、临床路径病组成本进行计算和查询。</w:t>
      </w:r>
    </w:p>
    <w:p w14:paraId="2646DC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支持层层钻取查询，可钻取病例成本，病组成本中可钻取项目成本，项目成本中可钻取成本明细。</w:t>
      </w:r>
    </w:p>
    <w:p w14:paraId="0AA2DE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从</w:t>
      </w:r>
      <w:r>
        <w:rPr>
          <w:rFonts w:hint="eastAsia" w:ascii="宋体" w:hAnsi="宋体" w:eastAsia="宋体" w:cs="宋体"/>
          <w:sz w:val="24"/>
          <w:szCs w:val="24"/>
          <w:lang w:val="en-US" w:eastAsia="zh-CN"/>
        </w:rPr>
        <w:t>病种和</w:t>
      </w:r>
      <w:r>
        <w:rPr>
          <w:rFonts w:hint="eastAsia" w:ascii="宋体" w:hAnsi="宋体" w:eastAsia="宋体" w:cs="宋体"/>
          <w:sz w:val="24"/>
          <w:szCs w:val="24"/>
        </w:rPr>
        <w:t>DRG</w:t>
      </w:r>
      <w:r>
        <w:rPr>
          <w:rFonts w:hint="eastAsia" w:ascii="宋体" w:hAnsi="宋体" w:eastAsia="宋体" w:cs="宋体"/>
          <w:sz w:val="24"/>
          <w:szCs w:val="24"/>
          <w:lang w:val="en-US" w:eastAsia="zh-CN"/>
        </w:rPr>
        <w:t>组</w:t>
      </w:r>
      <w:r>
        <w:rPr>
          <w:rFonts w:hint="eastAsia" w:ascii="宋体" w:hAnsi="宋体" w:eastAsia="宋体" w:cs="宋体"/>
          <w:sz w:val="24"/>
          <w:szCs w:val="24"/>
        </w:rPr>
        <w:t>的基本情况、成本及成本收益率情况挖掘到各个收费类别的成本及成本收益率情况，再挖掘到各个收费项目的成本。</w:t>
      </w:r>
    </w:p>
    <w:p w14:paraId="5DC2C5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支持对</w:t>
      </w:r>
      <w:r>
        <w:rPr>
          <w:rFonts w:hint="eastAsia" w:ascii="宋体" w:hAnsi="宋体" w:eastAsia="宋体" w:cs="宋体"/>
          <w:sz w:val="24"/>
          <w:szCs w:val="24"/>
          <w:lang w:val="en-US" w:eastAsia="zh-CN"/>
        </w:rPr>
        <w:t>病种和</w:t>
      </w:r>
      <w:r>
        <w:rPr>
          <w:rFonts w:hint="eastAsia" w:ascii="宋体" w:hAnsi="宋体" w:eastAsia="宋体" w:cs="宋体"/>
          <w:sz w:val="24"/>
          <w:szCs w:val="24"/>
        </w:rPr>
        <w:t>DRG</w:t>
      </w:r>
      <w:r>
        <w:rPr>
          <w:rFonts w:hint="eastAsia" w:ascii="宋体" w:hAnsi="宋体" w:eastAsia="宋体" w:cs="宋体"/>
          <w:sz w:val="24"/>
          <w:szCs w:val="24"/>
          <w:lang w:val="en-US" w:eastAsia="zh-CN"/>
        </w:rPr>
        <w:t>组</w:t>
      </w:r>
      <w:r>
        <w:rPr>
          <w:rFonts w:hint="eastAsia" w:ascii="宋体" w:hAnsi="宋体" w:eastAsia="宋体" w:cs="宋体"/>
          <w:sz w:val="24"/>
          <w:szCs w:val="24"/>
        </w:rPr>
        <w:t>进行构成分析、效益分析、趋势分析、对比分析、控制分析、单病种分析。分析维度包括院级、科级、医疗组级、责任医师级等。</w:t>
      </w:r>
    </w:p>
    <w:p w14:paraId="48DA065F">
      <w:pPr>
        <w:rPr>
          <w:rFonts w:hint="eastAsia" w:ascii="宋体" w:hAnsi="宋体" w:eastAsia="宋体" w:cs="宋体"/>
          <w:color w:val="000000"/>
          <w:kern w:val="0"/>
          <w:sz w:val="24"/>
          <w:szCs w:val="24"/>
          <w:lang w:val="en-US" w:eastAsia="zh-CN"/>
        </w:rPr>
      </w:pPr>
    </w:p>
    <w:p w14:paraId="39861093">
      <w:pPr>
        <w:rPr>
          <w:rFonts w:hint="eastAsia" w:ascii="宋体" w:hAnsi="宋体" w:eastAsia="宋体" w:cs="宋体"/>
          <w:sz w:val="24"/>
          <w:szCs w:val="24"/>
          <w:lang w:val="en-US" w:eastAsia="zh-CN"/>
        </w:rPr>
      </w:pPr>
    </w:p>
    <w:p w14:paraId="522BD85F">
      <w:pPr>
        <w:pStyle w:val="2"/>
        <w:numPr>
          <w:ilvl w:val="0"/>
          <w:numId w:val="1"/>
        </w:numPr>
        <w:spacing w:before="120" w:after="120"/>
        <w:ind w:left="0"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实施及售后服务要求</w:t>
      </w:r>
    </w:p>
    <w:p w14:paraId="77189371">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实施要求</w:t>
      </w:r>
    </w:p>
    <w:p w14:paraId="04DD5B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1、项目工期：合同签订后，12个月内完成所有应用软件建设；</w:t>
      </w:r>
    </w:p>
    <w:p w14:paraId="3B0EE4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2、实施计划：项目建设须制定严格的项目实施计划并遵照执行；</w:t>
      </w:r>
    </w:p>
    <w:p w14:paraId="455760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3、培训计划：须制定详细的项目培训计划，并提供相关教材；</w:t>
      </w:r>
    </w:p>
    <w:p w14:paraId="148F0DC5">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4、验收条件：所有应用软件上线1个月后进行初验，应用软件初验使用一年后</w:t>
      </w:r>
      <w:r>
        <w:rPr>
          <w:rFonts w:hint="eastAsia" w:ascii="宋体" w:hAnsi="宋体" w:eastAsia="宋体" w:cs="宋体"/>
          <w:sz w:val="24"/>
          <w:szCs w:val="24"/>
          <w:lang w:val="en-US" w:eastAsia="zh-CN"/>
        </w:rPr>
        <w:t>满足合同约定功能后</w:t>
      </w:r>
      <w:r>
        <w:rPr>
          <w:rFonts w:hint="eastAsia" w:ascii="宋体" w:hAnsi="宋体" w:eastAsia="宋体" w:cs="宋体"/>
          <w:color w:val="000000"/>
          <w:kern w:val="0"/>
          <w:sz w:val="24"/>
          <w:szCs w:val="24"/>
          <w:lang w:bidi="ar"/>
        </w:rPr>
        <w:t>进行终验。</w:t>
      </w:r>
      <w:r>
        <w:rPr>
          <w:rFonts w:hint="eastAsia" w:ascii="宋体" w:hAnsi="宋体" w:eastAsia="宋体" w:cs="宋体"/>
          <w:color w:val="000000"/>
          <w:kern w:val="0"/>
          <w:sz w:val="24"/>
          <w:szCs w:val="24"/>
          <w:lang w:val="en-US" w:eastAsia="zh-CN" w:bidi="ar"/>
        </w:rPr>
        <w:t>验收前置条件为医院获取电子病历应用水平5级，互联互通4甲相关证书或证明材料。</w:t>
      </w:r>
    </w:p>
    <w:p w14:paraId="442CC50C">
      <w:pPr>
        <w:pStyle w:val="3"/>
        <w:numPr>
          <w:ilvl w:val="1"/>
          <w:numId w:val="1"/>
        </w:numPr>
        <w:spacing w:before="120" w:after="120"/>
        <w:rPr>
          <w:rFonts w:hint="eastAsia" w:ascii="宋体" w:hAnsi="宋体" w:eastAsia="宋体" w:cs="宋体"/>
          <w:b/>
          <w:bCs/>
          <w:color w:val="auto"/>
          <w:sz w:val="24"/>
          <w:szCs w:val="24"/>
        </w:rPr>
      </w:pPr>
      <w:r>
        <w:rPr>
          <w:rFonts w:hint="eastAsia" w:ascii="宋体" w:hAnsi="宋体" w:eastAsia="宋体" w:cs="宋体"/>
          <w:b/>
          <w:bCs/>
          <w:color w:val="auto"/>
          <w:sz w:val="24"/>
          <w:szCs w:val="24"/>
        </w:rPr>
        <w:t>售后服务要求</w:t>
      </w:r>
    </w:p>
    <w:p w14:paraId="2C68C8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1、软件质保期：</w:t>
      </w:r>
      <w:bookmarkStart w:id="1" w:name="_Hlk216852028"/>
      <w:r>
        <w:rPr>
          <w:rFonts w:hint="eastAsia" w:ascii="宋体" w:hAnsi="宋体" w:eastAsia="宋体" w:cs="宋体"/>
          <w:sz w:val="24"/>
          <w:szCs w:val="24"/>
        </w:rPr>
        <w:t>软件系统初验后</w:t>
      </w:r>
      <w:bookmarkEnd w:id="1"/>
      <w:r>
        <w:rPr>
          <w:rFonts w:hint="eastAsia" w:ascii="宋体" w:hAnsi="宋体" w:eastAsia="宋体" w:cs="宋体"/>
          <w:sz w:val="24"/>
          <w:szCs w:val="24"/>
        </w:rPr>
        <w:t>开始计算，免费维保期为1年。</w:t>
      </w:r>
    </w:p>
    <w:p w14:paraId="5EB8C5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服务响应：服务期内，供应商需保证7*24小时的服务响应，响应时间不得低于如下标准：接到医院方的通知后10分钟内必须做出明确的响应和安排，30分钟内做出故障诊断报告，常规故障2小时内必须解决。需提供现场服务的，服务团队须在8小时内达到故障现场。</w:t>
      </w:r>
    </w:p>
    <w:p w14:paraId="16D17C8B">
      <w:pPr>
        <w:jc w:val="both"/>
        <w:rPr>
          <w:rFonts w:hint="eastAsia" w:asciiTheme="majorEastAsia" w:hAnsiTheme="majorEastAsia" w:eastAsiaTheme="majorEastAsia" w:cstheme="majorEastAsia"/>
          <w:b/>
          <w:sz w:val="36"/>
          <w:szCs w:val="36"/>
          <w:lang w:val="en-US" w:eastAsia="zh-CN"/>
        </w:rPr>
      </w:pPr>
    </w:p>
    <w:p w14:paraId="4F8F03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26A1B"/>
    <w:multiLevelType w:val="multilevel"/>
    <w:tmpl w:val="25F26A1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93E00"/>
    <w:rsid w:val="35593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9"/>
    <w:pPr>
      <w:keepNext/>
      <w:keepLines/>
      <w:spacing w:before="80" w:after="40"/>
      <w:outlineLvl w:val="3"/>
    </w:pPr>
    <w:rPr>
      <w:rFonts w:cstheme="majorBidi"/>
      <w:color w:val="2E54A1" w:themeColor="accent1" w:themeShade="BF"/>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2026-02-27T09:22:00Z</dcterms:created>
  <dc:creator>Administrator</dc:creator>
  <cp:lastModifiedBy>Administrator</cp:lastModifiedBy>
  <dcterms:modified xsi:type="dcterms:W3CDTF">2026-02-27T09:25:20Z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08330239ACBA4E0EB9A2B89F92BA0B7D_11</vt:lpwstr>
  </property>
</Properties>
</file>