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59D192">
      <w:pPr>
        <w:spacing w:beforeLines="0" w:afterLines="0" w:line="500" w:lineRule="exact"/>
        <w:ind w:firstLine="640" w:firstLineChars="200"/>
        <w:rPr>
          <w:rFonts w:hint="eastAsia" w:ascii="Times New Roman" w:hAnsi="Times New Roman" w:eastAsia="黑体"/>
          <w:color w:val="000000"/>
          <w:sz w:val="32"/>
          <w:szCs w:val="32"/>
          <w:lang w:eastAsia="zh-CN"/>
        </w:rPr>
        <w:pPrChange w:id="0" w:author="钟佩珊" w:date="2026-06-30T11:09:00Z">
          <w:pPr>
            <w:spacing w:line="560" w:lineRule="exact"/>
          </w:pPr>
        </w:pPrChange>
      </w:pPr>
      <w:bookmarkStart w:id="0" w:name="_GoBack"/>
      <w:bookmarkEnd w:id="0"/>
      <w:r>
        <w:rPr>
          <w:rFonts w:ascii="Times New Roman" w:hAnsi="Times New Roman" w:eastAsia="黑体"/>
          <w:color w:val="000000"/>
          <w:sz w:val="32"/>
          <w:szCs w:val="32"/>
        </w:rPr>
        <w:t>附件</w:t>
      </w:r>
      <w:r>
        <w:rPr>
          <w:rFonts w:hint="eastAsia" w:ascii="Times New Roman" w:hAnsi="Times New Roman" w:eastAsia="黑体"/>
          <w:color w:val="000000"/>
          <w:sz w:val="32"/>
          <w:szCs w:val="32"/>
          <w:lang w:val="en-US" w:eastAsia="zh-CN"/>
        </w:rPr>
        <w:t>3</w:t>
      </w:r>
    </w:p>
    <w:p w14:paraId="0DC4A800">
      <w:pPr>
        <w:spacing w:beforeLines="0" w:afterLines="0" w:line="500" w:lineRule="exact"/>
        <w:ind w:firstLine="880" w:firstLineChars="200"/>
        <w:jc w:val="center"/>
        <w:outlineLvl w:val="2"/>
        <w:rPr>
          <w:rFonts w:hint="eastAsia" w:ascii="Times New Roman" w:hAnsi="Times New Roman" w:eastAsia="方正小标宋简体" w:cs="Times New Roman"/>
          <w:color w:val="000000"/>
          <w:sz w:val="44"/>
          <w:szCs w:val="44"/>
        </w:rPr>
        <w:pPrChange w:id="1" w:author="钟佩珊" w:date="2026-06-30T11:09:00Z">
          <w:pPr>
            <w:spacing w:line="560" w:lineRule="exact"/>
            <w:jc w:val="center"/>
            <w:outlineLvl w:val="2"/>
          </w:pPr>
        </w:pPrChange>
      </w:pPr>
      <w:r>
        <w:rPr>
          <w:rFonts w:hint="eastAsia" w:ascii="Times New Roman" w:hAnsi="Times New Roman" w:eastAsia="方正小标宋简体" w:cs="Times New Roman"/>
          <w:color w:val="000000"/>
          <w:sz w:val="44"/>
          <w:szCs w:val="44"/>
        </w:rPr>
        <w:t xml:space="preserve"> </w:t>
      </w:r>
    </w:p>
    <w:p w14:paraId="66DFCE39">
      <w:pPr>
        <w:spacing w:beforeLines="0" w:afterLines="0" w:line="500" w:lineRule="exact"/>
        <w:ind w:firstLine="720" w:firstLineChars="200"/>
        <w:jc w:val="center"/>
        <w:outlineLvl w:val="2"/>
        <w:rPr>
          <w:rFonts w:hint="eastAsia" w:ascii="方正小标宋简体" w:hAnsi="方正小标宋简体" w:eastAsia="方正小标宋简体" w:cs="方正小标宋简体"/>
          <w:b w:val="0"/>
          <w:bCs w:val="0"/>
          <w:color w:val="000000"/>
          <w:sz w:val="36"/>
          <w:szCs w:val="36"/>
          <w:rPrChange w:id="3" w:author="钟佩珊" w:date="2026-06-30T11:10:00Z">
            <w:rPr>
              <w:rFonts w:ascii="Times New Roman" w:hAnsi="Times New Roman" w:eastAsia="仿宋_GB2312"/>
              <w:color w:val="000000"/>
              <w:sz w:val="44"/>
              <w:szCs w:val="44"/>
            </w:rPr>
          </w:rPrChange>
        </w:rPr>
        <w:pPrChange w:id="2" w:author="钟佩珊" w:date="2026-06-30T11:09:00Z">
          <w:pPr>
            <w:spacing w:line="560" w:lineRule="exact"/>
            <w:jc w:val="center"/>
            <w:outlineLvl w:val="2"/>
          </w:pPr>
        </w:pPrChange>
      </w:pPr>
      <w:r>
        <w:rPr>
          <w:rFonts w:hint="eastAsia" w:ascii="方正小标宋简体" w:hAnsi="方正小标宋简体" w:eastAsia="方正小标宋简体" w:cs="方正小标宋简体"/>
          <w:b w:val="0"/>
          <w:bCs w:val="0"/>
          <w:color w:val="000000"/>
          <w:sz w:val="36"/>
          <w:szCs w:val="36"/>
          <w:rPrChange w:id="4" w:author="钟佩珊" w:date="2026-06-30T11:10:00Z">
            <w:rPr>
              <w:rFonts w:hint="eastAsia" w:ascii="Times New Roman" w:hAnsi="Times New Roman" w:eastAsia="方正小标宋简体" w:cs="Times New Roman"/>
              <w:color w:val="000000"/>
              <w:sz w:val="44"/>
              <w:szCs w:val="44"/>
            </w:rPr>
          </w:rPrChange>
        </w:rPr>
        <w:t>202</w:t>
      </w:r>
      <w:del w:id="5" w:author="钟佩珊" w:date="2026-06-30T11:06:00Z">
        <w:r>
          <w:rPr>
            <w:rFonts w:hint="eastAsia" w:ascii="方正小标宋简体" w:hAnsi="方正小标宋简体" w:eastAsia="方正小标宋简体" w:cs="方正小标宋简体"/>
            <w:b w:val="0"/>
            <w:bCs w:val="0"/>
            <w:color w:val="000000"/>
            <w:sz w:val="36"/>
            <w:szCs w:val="36"/>
            <w:lang w:val="en-US"/>
            <w:rPrChange w:id="6" w:author="钟佩珊" w:date="2026-06-30T11:10:00Z">
              <w:rPr>
                <w:rFonts w:hint="default" w:ascii="Times New Roman" w:hAnsi="Times New Roman" w:eastAsia="方正小标宋简体" w:cs="Times New Roman"/>
                <w:color w:val="000000"/>
                <w:sz w:val="44"/>
                <w:szCs w:val="44"/>
                <w:lang w:val="en-US"/>
              </w:rPr>
            </w:rPrChange>
          </w:rPr>
          <w:delText>4</w:delText>
        </w:r>
      </w:del>
      <w:ins w:id="8" w:author="钟佩珊" w:date="2026-06-30T11:06:00Z">
        <w:r>
          <w:rPr>
            <w:rFonts w:hint="eastAsia" w:ascii="方正小标宋简体" w:hAnsi="方正小标宋简体" w:eastAsia="方正小标宋简体" w:cs="方正小标宋简体"/>
            <w:b w:val="0"/>
            <w:bCs w:val="0"/>
            <w:color w:val="000000"/>
            <w:sz w:val="36"/>
            <w:szCs w:val="36"/>
            <w:lang w:val="en-US" w:eastAsia="zh-CN"/>
            <w:rPrChange w:id="9" w:author="钟佩珊" w:date="2026-06-30T11:10:00Z">
              <w:rPr>
                <w:rFonts w:hint="eastAsia" w:ascii="Times New Roman" w:hAnsi="Times New Roman" w:eastAsia="方正小标宋简体" w:cs="Times New Roman"/>
                <w:color w:val="000000"/>
                <w:sz w:val="44"/>
                <w:szCs w:val="44"/>
                <w:lang w:val="en-US" w:eastAsia="zh-CN"/>
              </w:rPr>
            </w:rPrChange>
          </w:rPr>
          <w:t>5</w:t>
        </w:r>
      </w:ins>
      <w:r>
        <w:rPr>
          <w:rFonts w:hint="eastAsia" w:ascii="方正小标宋简体" w:hAnsi="方正小标宋简体" w:eastAsia="方正小标宋简体" w:cs="方正小标宋简体"/>
          <w:b w:val="0"/>
          <w:bCs w:val="0"/>
          <w:color w:val="000000"/>
          <w:sz w:val="36"/>
          <w:szCs w:val="36"/>
          <w:rPrChange w:id="11" w:author="钟佩珊" w:date="2026-06-30T11:10:00Z">
            <w:rPr>
              <w:rFonts w:hint="eastAsia" w:ascii="Times New Roman" w:hAnsi="Times New Roman" w:eastAsia="方正小标宋简体" w:cs="Times New Roman"/>
              <w:color w:val="000000"/>
              <w:sz w:val="44"/>
              <w:szCs w:val="44"/>
            </w:rPr>
          </w:rPrChange>
        </w:rPr>
        <w:t>年度项目支出部门预算绩效自评报告</w:t>
      </w:r>
    </w:p>
    <w:p w14:paraId="65308DB6">
      <w:pPr>
        <w:spacing w:beforeLines="0" w:afterLines="0" w:line="500" w:lineRule="exact"/>
        <w:ind w:firstLine="720" w:firstLineChars="200"/>
        <w:jc w:val="center"/>
        <w:outlineLvl w:val="0"/>
        <w:rPr>
          <w:rFonts w:hint="eastAsia" w:ascii="方正小标宋简体" w:hAnsi="方正小标宋简体" w:eastAsia="方正小标宋简体" w:cs="方正小标宋简体"/>
          <w:b w:val="0"/>
          <w:bCs w:val="0"/>
          <w:sz w:val="36"/>
          <w:szCs w:val="36"/>
          <w:rPrChange w:id="13" w:author="钟佩珊" w:date="2026-06-30T11:10:00Z">
            <w:rPr>
              <w:rFonts w:ascii="Times New Roman" w:hAnsi="Times New Roman" w:eastAsia="方正小标宋简体"/>
              <w:sz w:val="32"/>
              <w:szCs w:val="32"/>
            </w:rPr>
          </w:rPrChange>
        </w:rPr>
        <w:pPrChange w:id="12" w:author="钟佩珊" w:date="2026-06-30T11:09:00Z">
          <w:pPr>
            <w:spacing w:line="560" w:lineRule="exact"/>
            <w:jc w:val="center"/>
            <w:outlineLvl w:val="0"/>
          </w:pPr>
        </w:pPrChange>
      </w:pPr>
      <w:r>
        <w:rPr>
          <w:rFonts w:hint="eastAsia" w:ascii="方正小标宋简体" w:hAnsi="方正小标宋简体" w:eastAsia="方正小标宋简体" w:cs="方正小标宋简体"/>
          <w:b w:val="0"/>
          <w:bCs w:val="0"/>
          <w:sz w:val="36"/>
          <w:szCs w:val="36"/>
          <w:rPrChange w:id="14" w:author="钟佩珊" w:date="2026-06-30T11:10:00Z">
            <w:rPr>
              <w:rFonts w:ascii="Times New Roman" w:hAnsi="Times New Roman" w:eastAsia="方正小标宋简体"/>
              <w:sz w:val="32"/>
              <w:szCs w:val="32"/>
            </w:rPr>
          </w:rPrChange>
        </w:rPr>
        <w:t>——玉林市红十字会医院传染病区（二期）项目</w:t>
      </w:r>
    </w:p>
    <w:p w14:paraId="568CFC01">
      <w:pPr>
        <w:spacing w:beforeLines="0" w:afterLines="0" w:line="500" w:lineRule="exact"/>
        <w:ind w:firstLine="640" w:firstLineChars="200"/>
        <w:rPr>
          <w:rFonts w:ascii="Times New Roman" w:hAnsi="Times New Roman" w:eastAsia="仿宋_GB2312"/>
          <w:color w:val="000000"/>
          <w:sz w:val="32"/>
          <w:szCs w:val="32"/>
        </w:rPr>
        <w:pPrChange w:id="15" w:author="钟佩珊" w:date="2026-06-30T11:09:00Z">
          <w:pPr>
            <w:spacing w:line="560" w:lineRule="exact"/>
          </w:pPr>
        </w:pPrChange>
      </w:pPr>
    </w:p>
    <w:p w14:paraId="07586350">
      <w:pPr>
        <w:pStyle w:val="2"/>
        <w:keepNext w:val="0"/>
        <w:keepLines w:val="0"/>
        <w:widowControl/>
        <w:suppressLineNumbers w:val="0"/>
        <w:shd w:val="clear" w:color="auto" w:fill="FFFFFF"/>
        <w:spacing w:before="0" w:beforeAutospacing="0" w:after="0" w:afterAutospacing="0" w:line="500" w:lineRule="exact"/>
        <w:ind w:left="0" w:leftChars="0" w:right="0" w:firstLine="560" w:firstLineChars="200"/>
        <w:rPr>
          <w:ins w:id="17" w:author="钟佩珊" w:date="2026-06-30T11:09:00Z"/>
          <w:rFonts w:hint="eastAsia" w:ascii="方正仿宋_GB2312" w:hAnsi="方正仿宋_GB2312" w:eastAsia="方正仿宋_GB2312" w:cs="方正仿宋_GB2312"/>
          <w:b w:val="0"/>
          <w:bCs w:val="0"/>
          <w:i w:val="0"/>
          <w:iCs w:val="0"/>
          <w:caps w:val="0"/>
          <w:color w:val="0F1115"/>
          <w:spacing w:val="0"/>
          <w:sz w:val="28"/>
          <w:szCs w:val="28"/>
          <w:rPrChange w:id="18" w:author="钟佩珊" w:date="2026-06-30T11:11:00Z">
            <w:rPr>
              <w:ins w:id="19" w:author="钟佩珊" w:date="2026-06-30T11:09:00Z"/>
              <w:rFonts w:hint="default" w:ascii="Segoe UI" w:hAnsi="Segoe UI" w:eastAsia="Segoe UI" w:cs="Segoe UI"/>
              <w:i w:val="0"/>
              <w:iCs w:val="0"/>
              <w:caps w:val="0"/>
              <w:color w:val="0F1115"/>
              <w:spacing w:val="0"/>
            </w:rPr>
          </w:rPrChange>
        </w:rPr>
        <w:pPrChange w:id="16" w:author="钟佩珊" w:date="2026-06-30T11:09:00Z">
          <w:pPr>
            <w:pStyle w:val="2"/>
            <w:keepNext w:val="0"/>
            <w:keepLines w:val="0"/>
            <w:widowControl/>
            <w:suppressLineNumbers w:val="0"/>
            <w:shd w:val="clear" w:color="auto" w:fill="FFFFFF"/>
            <w:spacing w:before="480" w:beforeAutospacing="0" w:after="240" w:afterAutospacing="0"/>
            <w:ind w:left="0" w:right="0" w:firstLine="0"/>
          </w:pPr>
        </w:pPrChange>
      </w:pPr>
      <w:ins w:id="20" w:author="钟佩珊" w:date="2026-06-30T11:09:00Z">
        <w:r>
          <w:rPr>
            <w:rFonts w:hint="eastAsia" w:ascii="方正仿宋_GB2312" w:hAnsi="方正仿宋_GB2312" w:eastAsia="方正仿宋_GB2312" w:cs="方正仿宋_GB2312"/>
            <w:b w:val="0"/>
            <w:bCs w:val="0"/>
            <w:i w:val="0"/>
            <w:iCs w:val="0"/>
            <w:caps w:val="0"/>
            <w:color w:val="0F1115"/>
            <w:spacing w:val="0"/>
            <w:sz w:val="28"/>
            <w:szCs w:val="28"/>
            <w:shd w:val="clear" w:color="auto" w:fill="FFFFFF"/>
            <w:rPrChange w:id="21" w:author="钟佩珊" w:date="2026-06-30T11:11:00Z">
              <w:rPr>
                <w:rFonts w:hint="default" w:ascii="Segoe UI" w:hAnsi="Segoe UI" w:eastAsia="Segoe UI" w:cs="Segoe UI"/>
                <w:i w:val="0"/>
                <w:iCs w:val="0"/>
                <w:caps w:val="0"/>
                <w:color w:val="0F1115"/>
                <w:spacing w:val="0"/>
                <w:shd w:val="clear" w:color="auto" w:fill="FFFFFF"/>
              </w:rPr>
            </w:rPrChange>
          </w:rPr>
          <w:t>一、项目基本情况</w:t>
        </w:r>
      </w:ins>
    </w:p>
    <w:p w14:paraId="750BD76F">
      <w:pPr>
        <w:pStyle w:val="3"/>
        <w:keepNext w:val="0"/>
        <w:keepLines w:val="0"/>
        <w:widowControl/>
        <w:suppressLineNumbers w:val="0"/>
        <w:shd w:val="clear" w:color="auto" w:fill="FFFFFF"/>
        <w:spacing w:before="0" w:beforeLines="0" w:beforeAutospacing="0" w:after="0" w:afterLines="0" w:afterAutospacing="0" w:line="500" w:lineRule="exact"/>
        <w:ind w:left="0" w:right="0" w:firstLine="560" w:firstLineChars="200"/>
        <w:rPr>
          <w:ins w:id="24" w:author="钟佩珊" w:date="2026-06-30T11:09:00Z"/>
          <w:rFonts w:hint="eastAsia" w:ascii="方正仿宋_GB2312" w:hAnsi="方正仿宋_GB2312" w:eastAsia="方正仿宋_GB2312" w:cs="方正仿宋_GB2312"/>
          <w:b w:val="0"/>
          <w:bCs w:val="0"/>
          <w:i w:val="0"/>
          <w:iCs w:val="0"/>
          <w:caps w:val="0"/>
          <w:color w:val="0F1115"/>
          <w:spacing w:val="0"/>
          <w:sz w:val="28"/>
          <w:szCs w:val="28"/>
          <w:rPrChange w:id="25" w:author="钟佩珊" w:date="2026-06-30T11:11:00Z">
            <w:rPr>
              <w:ins w:id="26" w:author="钟佩珊" w:date="2026-06-30T11:09:00Z"/>
              <w:rFonts w:hint="default" w:ascii="Segoe UI" w:hAnsi="Segoe UI" w:eastAsia="Segoe UI" w:cs="Segoe UI"/>
              <w:i w:val="0"/>
              <w:iCs w:val="0"/>
              <w:caps w:val="0"/>
              <w:color w:val="0F1115"/>
              <w:spacing w:val="0"/>
            </w:rPr>
          </w:rPrChange>
        </w:rPr>
        <w:pPrChange w:id="23" w:author="钟佩珊" w:date="2026-06-30T11:09:00Z">
          <w:pPr>
            <w:pStyle w:val="3"/>
            <w:keepNext w:val="0"/>
            <w:keepLines w:val="0"/>
            <w:widowControl/>
            <w:suppressLineNumbers w:val="0"/>
            <w:shd w:val="clear" w:color="auto" w:fill="FFFFFF"/>
            <w:spacing w:before="480" w:beforeAutospacing="0" w:after="240" w:afterAutospacing="0"/>
            <w:ind w:left="0" w:right="0" w:firstLine="0"/>
          </w:pPr>
        </w:pPrChange>
      </w:pPr>
      <w:ins w:id="27" w:author="钟佩珊" w:date="2026-06-30T11:09:00Z">
        <w:r>
          <w:rPr>
            <w:rFonts w:hint="eastAsia" w:ascii="方正仿宋_GB2312" w:hAnsi="方正仿宋_GB2312" w:eastAsia="方正仿宋_GB2312" w:cs="方正仿宋_GB2312"/>
            <w:b w:val="0"/>
            <w:bCs w:val="0"/>
            <w:i w:val="0"/>
            <w:iCs w:val="0"/>
            <w:caps w:val="0"/>
            <w:color w:val="0F1115"/>
            <w:spacing w:val="0"/>
            <w:sz w:val="28"/>
            <w:szCs w:val="28"/>
            <w:shd w:val="clear" w:color="auto" w:fill="FFFFFF"/>
            <w:rPrChange w:id="28" w:author="钟佩珊" w:date="2026-06-30T11:11:00Z">
              <w:rPr>
                <w:rFonts w:hint="default" w:ascii="Segoe UI" w:hAnsi="Segoe UI" w:eastAsia="Segoe UI" w:cs="Segoe UI"/>
                <w:i w:val="0"/>
                <w:iCs w:val="0"/>
                <w:caps w:val="0"/>
                <w:color w:val="0F1115"/>
                <w:spacing w:val="0"/>
                <w:shd w:val="clear" w:color="auto" w:fill="FFFFFF"/>
              </w:rPr>
            </w:rPrChange>
          </w:rPr>
          <w:t>（一）项目立项情况</w:t>
        </w:r>
      </w:ins>
    </w:p>
    <w:p w14:paraId="49167CBE">
      <w:pPr>
        <w:pStyle w:val="9"/>
        <w:keepNext w:val="0"/>
        <w:keepLines w:val="0"/>
        <w:widowControl/>
        <w:suppressLineNumbers w:val="0"/>
        <w:shd w:val="clear" w:color="auto" w:fill="FFFFFF"/>
        <w:spacing w:before="0" w:beforeLines="0" w:beforeAutospacing="0" w:after="0" w:afterLines="0" w:afterAutospacing="0" w:line="500" w:lineRule="exact"/>
        <w:ind w:left="0" w:right="0" w:firstLine="560" w:firstLineChars="200"/>
        <w:rPr>
          <w:ins w:id="31" w:author="钟佩珊" w:date="2026-06-30T11:09:00Z"/>
          <w:rFonts w:hint="eastAsia" w:ascii="方正仿宋_GB2312" w:hAnsi="方正仿宋_GB2312" w:eastAsia="方正仿宋_GB2312" w:cs="方正仿宋_GB2312"/>
          <w:b w:val="0"/>
          <w:bCs w:val="0"/>
          <w:i w:val="0"/>
          <w:iCs w:val="0"/>
          <w:caps w:val="0"/>
          <w:color w:val="0F1115"/>
          <w:spacing w:val="0"/>
          <w:sz w:val="28"/>
          <w:szCs w:val="28"/>
          <w:rPrChange w:id="32" w:author="钟佩珊" w:date="2026-06-30T11:11:00Z">
            <w:rPr>
              <w:ins w:id="33" w:author="钟佩珊" w:date="2026-06-30T11:09:00Z"/>
              <w:rFonts w:hint="default" w:ascii="Segoe UI" w:hAnsi="Segoe UI" w:eastAsia="Segoe UI" w:cs="Segoe UI"/>
              <w:i w:val="0"/>
              <w:iCs w:val="0"/>
              <w:caps w:val="0"/>
              <w:color w:val="0F1115"/>
              <w:spacing w:val="0"/>
              <w:sz w:val="24"/>
              <w:szCs w:val="24"/>
            </w:rPr>
          </w:rPrChange>
        </w:rPr>
        <w:pPrChange w:id="30" w:author="钟佩珊" w:date="2026-06-30T11:09:00Z">
          <w:pPr>
            <w:pStyle w:val="9"/>
            <w:keepNext w:val="0"/>
            <w:keepLines w:val="0"/>
            <w:widowControl/>
            <w:suppressLineNumbers w:val="0"/>
            <w:shd w:val="clear" w:color="auto" w:fill="FFFFFF"/>
            <w:spacing w:before="240" w:beforeAutospacing="0" w:after="240" w:afterAutospacing="0"/>
            <w:ind w:left="0" w:right="0" w:firstLine="0"/>
          </w:pPr>
        </w:pPrChange>
      </w:pPr>
      <w:ins w:id="34" w:author="钟佩珊" w:date="2026-06-30T11:09:00Z">
        <w:r>
          <w:rPr>
            <w:rFonts w:hint="eastAsia" w:ascii="方正仿宋_GB2312" w:hAnsi="方正仿宋_GB2312" w:eastAsia="方正仿宋_GB2312" w:cs="方正仿宋_GB2312"/>
            <w:b w:val="0"/>
            <w:bCs w:val="0"/>
            <w:i w:val="0"/>
            <w:iCs w:val="0"/>
            <w:caps w:val="0"/>
            <w:color w:val="0F1115"/>
            <w:spacing w:val="0"/>
            <w:sz w:val="28"/>
            <w:szCs w:val="28"/>
            <w:shd w:val="clear" w:color="auto" w:fill="FFFFFF"/>
            <w:rPrChange w:id="35" w:author="钟佩珊" w:date="2026-06-30T11:11:00Z">
              <w:rPr>
                <w:rFonts w:hint="default" w:ascii="Segoe UI" w:hAnsi="Segoe UI" w:eastAsia="Segoe UI" w:cs="Segoe UI"/>
                <w:b/>
                <w:bCs/>
                <w:i w:val="0"/>
                <w:iCs w:val="0"/>
                <w:caps w:val="0"/>
                <w:color w:val="0F1115"/>
                <w:spacing w:val="0"/>
                <w:sz w:val="24"/>
                <w:szCs w:val="24"/>
                <w:shd w:val="clear" w:color="auto" w:fill="FFFFFF"/>
              </w:rPr>
            </w:rPrChange>
          </w:rPr>
          <w:t>1. 项目立项背景</w:t>
        </w:r>
      </w:ins>
    </w:p>
    <w:p w14:paraId="5C899B8E">
      <w:pPr>
        <w:pStyle w:val="9"/>
        <w:keepNext w:val="0"/>
        <w:keepLines w:val="0"/>
        <w:widowControl/>
        <w:suppressLineNumbers w:val="0"/>
        <w:shd w:val="clear" w:color="auto" w:fill="FFFFFF"/>
        <w:spacing w:before="0" w:beforeLines="0" w:beforeAutospacing="0" w:after="0" w:afterLines="0" w:afterAutospacing="0" w:line="500" w:lineRule="exact"/>
        <w:ind w:left="0" w:right="0" w:firstLine="560" w:firstLineChars="200"/>
        <w:rPr>
          <w:ins w:id="38" w:author="钟佩珊" w:date="2026-06-30T11:09:00Z"/>
          <w:rFonts w:hint="eastAsia" w:ascii="方正仿宋_GB2312" w:hAnsi="方正仿宋_GB2312" w:eastAsia="方正仿宋_GB2312" w:cs="方正仿宋_GB2312"/>
          <w:b w:val="0"/>
          <w:bCs w:val="0"/>
          <w:i w:val="0"/>
          <w:iCs w:val="0"/>
          <w:caps w:val="0"/>
          <w:color w:val="0F1115"/>
          <w:spacing w:val="0"/>
          <w:sz w:val="28"/>
          <w:szCs w:val="28"/>
          <w:rPrChange w:id="39" w:author="钟佩珊" w:date="2026-06-30T11:11:00Z">
            <w:rPr>
              <w:ins w:id="40" w:author="钟佩珊" w:date="2026-06-30T11:09:00Z"/>
              <w:rFonts w:hint="default" w:ascii="Segoe UI" w:hAnsi="Segoe UI" w:eastAsia="Segoe UI" w:cs="Segoe UI"/>
              <w:i w:val="0"/>
              <w:iCs w:val="0"/>
              <w:caps w:val="0"/>
              <w:color w:val="0F1115"/>
              <w:spacing w:val="0"/>
              <w:sz w:val="24"/>
              <w:szCs w:val="24"/>
            </w:rPr>
          </w:rPrChange>
        </w:rPr>
        <w:pPrChange w:id="37" w:author="钟佩珊" w:date="2026-06-30T11:09:00Z">
          <w:pPr>
            <w:pStyle w:val="9"/>
            <w:keepNext w:val="0"/>
            <w:keepLines w:val="0"/>
            <w:widowControl/>
            <w:suppressLineNumbers w:val="0"/>
            <w:shd w:val="clear" w:color="auto" w:fill="FFFFFF"/>
            <w:spacing w:before="240" w:beforeAutospacing="0" w:after="240" w:afterAutospacing="0"/>
            <w:ind w:left="0" w:right="0" w:firstLine="0"/>
          </w:pPr>
        </w:pPrChange>
      </w:pPr>
      <w:ins w:id="41" w:author="钟佩珊" w:date="2026-06-30T11:09:00Z">
        <w:r>
          <w:rPr>
            <w:rFonts w:hint="eastAsia" w:ascii="方正仿宋_GB2312" w:hAnsi="方正仿宋_GB2312" w:eastAsia="方正仿宋_GB2312" w:cs="方正仿宋_GB2312"/>
            <w:b w:val="0"/>
            <w:bCs w:val="0"/>
            <w:i w:val="0"/>
            <w:iCs w:val="0"/>
            <w:caps w:val="0"/>
            <w:color w:val="0F1115"/>
            <w:spacing w:val="0"/>
            <w:sz w:val="28"/>
            <w:szCs w:val="28"/>
            <w:shd w:val="clear" w:color="auto" w:fill="FFFFFF"/>
            <w:rPrChange w:id="42" w:author="钟佩珊" w:date="2026-06-30T11:11:00Z">
              <w:rPr>
                <w:rFonts w:hint="default" w:ascii="Segoe UI" w:hAnsi="Segoe UI" w:eastAsia="Segoe UI" w:cs="Segoe UI"/>
                <w:i w:val="0"/>
                <w:iCs w:val="0"/>
                <w:caps w:val="0"/>
                <w:color w:val="0F1115"/>
                <w:spacing w:val="0"/>
                <w:sz w:val="24"/>
                <w:szCs w:val="24"/>
                <w:shd w:val="clear" w:color="auto" w:fill="FFFFFF"/>
              </w:rPr>
            </w:rPrChange>
          </w:rPr>
          <w:t>2024年下达政府专项债资金2000万元，主要用于传染病区（二期）项目工程建设及设备采购。</w:t>
        </w:r>
      </w:ins>
    </w:p>
    <w:p w14:paraId="0D22DFB5">
      <w:pPr>
        <w:pStyle w:val="9"/>
        <w:keepNext w:val="0"/>
        <w:keepLines w:val="0"/>
        <w:widowControl/>
        <w:suppressLineNumbers w:val="0"/>
        <w:shd w:val="clear" w:color="auto" w:fill="FFFFFF"/>
        <w:spacing w:before="0" w:beforeLines="0" w:beforeAutospacing="0" w:after="0" w:afterLines="0" w:afterAutospacing="0" w:line="500" w:lineRule="exact"/>
        <w:ind w:left="0" w:right="0" w:firstLine="560" w:firstLineChars="200"/>
        <w:rPr>
          <w:ins w:id="45" w:author="钟佩珊" w:date="2026-06-30T11:09:00Z"/>
          <w:rFonts w:hint="eastAsia" w:ascii="方正仿宋_GB2312" w:hAnsi="方正仿宋_GB2312" w:eastAsia="方正仿宋_GB2312" w:cs="方正仿宋_GB2312"/>
          <w:b w:val="0"/>
          <w:bCs w:val="0"/>
          <w:i w:val="0"/>
          <w:iCs w:val="0"/>
          <w:caps w:val="0"/>
          <w:color w:val="0F1115"/>
          <w:spacing w:val="0"/>
          <w:sz w:val="28"/>
          <w:szCs w:val="28"/>
          <w:rPrChange w:id="46" w:author="钟佩珊" w:date="2026-06-30T11:11:00Z">
            <w:rPr>
              <w:ins w:id="47" w:author="钟佩珊" w:date="2026-06-30T11:09:00Z"/>
              <w:rFonts w:hint="default" w:ascii="Segoe UI" w:hAnsi="Segoe UI" w:eastAsia="Segoe UI" w:cs="Segoe UI"/>
              <w:i w:val="0"/>
              <w:iCs w:val="0"/>
              <w:caps w:val="0"/>
              <w:color w:val="0F1115"/>
              <w:spacing w:val="0"/>
              <w:sz w:val="24"/>
              <w:szCs w:val="24"/>
            </w:rPr>
          </w:rPrChange>
        </w:rPr>
        <w:pPrChange w:id="44" w:author="钟佩珊" w:date="2026-06-30T11:09:00Z">
          <w:pPr>
            <w:pStyle w:val="9"/>
            <w:keepNext w:val="0"/>
            <w:keepLines w:val="0"/>
            <w:widowControl/>
            <w:suppressLineNumbers w:val="0"/>
            <w:shd w:val="clear" w:color="auto" w:fill="FFFFFF"/>
            <w:spacing w:before="240" w:beforeAutospacing="0" w:after="240" w:afterAutospacing="0"/>
            <w:ind w:left="0" w:right="0" w:firstLine="0"/>
          </w:pPr>
        </w:pPrChange>
      </w:pPr>
      <w:ins w:id="48" w:author="钟佩珊" w:date="2026-06-30T11:09:00Z">
        <w:r>
          <w:rPr>
            <w:rFonts w:hint="eastAsia" w:ascii="方正仿宋_GB2312" w:hAnsi="方正仿宋_GB2312" w:eastAsia="方正仿宋_GB2312" w:cs="方正仿宋_GB2312"/>
            <w:b w:val="0"/>
            <w:bCs w:val="0"/>
            <w:i w:val="0"/>
            <w:iCs w:val="0"/>
            <w:caps w:val="0"/>
            <w:color w:val="0F1115"/>
            <w:spacing w:val="0"/>
            <w:sz w:val="28"/>
            <w:szCs w:val="28"/>
            <w:shd w:val="clear" w:color="auto" w:fill="FFFFFF"/>
            <w:rPrChange w:id="49" w:author="钟佩珊" w:date="2026-06-30T11:11:00Z">
              <w:rPr>
                <w:rFonts w:hint="default" w:ascii="Segoe UI" w:hAnsi="Segoe UI" w:eastAsia="Segoe UI" w:cs="Segoe UI"/>
                <w:i w:val="0"/>
                <w:iCs w:val="0"/>
                <w:caps w:val="0"/>
                <w:color w:val="0F1115"/>
                <w:spacing w:val="0"/>
                <w:sz w:val="24"/>
                <w:szCs w:val="24"/>
                <w:shd w:val="clear" w:color="auto" w:fill="FFFFFF"/>
              </w:rPr>
            </w:rPrChange>
          </w:rPr>
          <w:t>2020年初暴发的新冠疫情来势汹汹，形势非常严峻，严重威胁到人民群众生命财产安全。在中央、自治区和玉林市市委市政府的坚强领导下，在市卫健委的正确指导下，我院作为玉林市新冠肺炎确诊患者唯一定点医院，采取各种果断措施积极应对，抗疫工作取得了阶段性胜利。疫情同时也暴露出我院在传染病防控方面还存在若干短板，特别是传染病区病房及相关医疗设备的短缺，无法满足疫情防控的基本需求。为加强和完善玉林市传染病医疗救治服务体系，提高传染病救治能力和防控水平，造福广大玉林人民，医院决定筹备建设传染病区（二期）项目。</w:t>
        </w:r>
      </w:ins>
    </w:p>
    <w:p w14:paraId="1C1CF1DC">
      <w:pPr>
        <w:pStyle w:val="9"/>
        <w:keepNext w:val="0"/>
        <w:keepLines w:val="0"/>
        <w:widowControl/>
        <w:suppressLineNumbers w:val="0"/>
        <w:shd w:val="clear" w:color="auto" w:fill="FFFFFF"/>
        <w:spacing w:before="0" w:beforeLines="0" w:beforeAutospacing="0" w:after="0" w:afterLines="0" w:afterAutospacing="0" w:line="500" w:lineRule="exact"/>
        <w:ind w:left="0" w:right="0" w:firstLine="560" w:firstLineChars="200"/>
        <w:rPr>
          <w:ins w:id="52" w:author="钟佩珊" w:date="2026-06-30T11:09:00Z"/>
          <w:rFonts w:hint="eastAsia" w:ascii="方正仿宋_GB2312" w:hAnsi="方正仿宋_GB2312" w:eastAsia="方正仿宋_GB2312" w:cs="方正仿宋_GB2312"/>
          <w:b w:val="0"/>
          <w:bCs w:val="0"/>
          <w:i w:val="0"/>
          <w:iCs w:val="0"/>
          <w:caps w:val="0"/>
          <w:color w:val="0F1115"/>
          <w:spacing w:val="0"/>
          <w:sz w:val="28"/>
          <w:szCs w:val="28"/>
          <w:rPrChange w:id="53" w:author="钟佩珊" w:date="2026-06-30T11:11:00Z">
            <w:rPr>
              <w:ins w:id="54" w:author="钟佩珊" w:date="2026-06-30T11:09:00Z"/>
              <w:rFonts w:hint="default" w:ascii="Segoe UI" w:hAnsi="Segoe UI" w:eastAsia="Segoe UI" w:cs="Segoe UI"/>
              <w:i w:val="0"/>
              <w:iCs w:val="0"/>
              <w:caps w:val="0"/>
              <w:color w:val="0F1115"/>
              <w:spacing w:val="0"/>
              <w:sz w:val="24"/>
              <w:szCs w:val="24"/>
            </w:rPr>
          </w:rPrChange>
        </w:rPr>
        <w:pPrChange w:id="51" w:author="钟佩珊" w:date="2026-06-30T11:09:00Z">
          <w:pPr>
            <w:pStyle w:val="9"/>
            <w:keepNext w:val="0"/>
            <w:keepLines w:val="0"/>
            <w:widowControl/>
            <w:suppressLineNumbers w:val="0"/>
            <w:shd w:val="clear" w:color="auto" w:fill="FFFFFF"/>
            <w:spacing w:before="240" w:beforeAutospacing="0" w:after="240" w:afterAutospacing="0"/>
            <w:ind w:left="0" w:right="0" w:firstLine="0"/>
          </w:pPr>
        </w:pPrChange>
      </w:pPr>
      <w:ins w:id="55" w:author="钟佩珊" w:date="2026-06-30T11:09:00Z">
        <w:r>
          <w:rPr>
            <w:rFonts w:hint="eastAsia" w:ascii="方正仿宋_GB2312" w:hAnsi="方正仿宋_GB2312" w:eastAsia="方正仿宋_GB2312" w:cs="方正仿宋_GB2312"/>
            <w:b w:val="0"/>
            <w:bCs w:val="0"/>
            <w:i w:val="0"/>
            <w:iCs w:val="0"/>
            <w:caps w:val="0"/>
            <w:color w:val="0F1115"/>
            <w:spacing w:val="0"/>
            <w:sz w:val="28"/>
            <w:szCs w:val="28"/>
            <w:shd w:val="clear" w:color="auto" w:fill="FFFFFF"/>
            <w:rPrChange w:id="56" w:author="钟佩珊" w:date="2026-06-30T11:11:00Z">
              <w:rPr>
                <w:rFonts w:hint="default" w:ascii="Segoe UI" w:hAnsi="Segoe UI" w:eastAsia="Segoe UI" w:cs="Segoe UI"/>
                <w:b/>
                <w:bCs/>
                <w:i w:val="0"/>
                <w:iCs w:val="0"/>
                <w:caps w:val="0"/>
                <w:color w:val="0F1115"/>
                <w:spacing w:val="0"/>
                <w:sz w:val="24"/>
                <w:szCs w:val="24"/>
                <w:shd w:val="clear" w:color="auto" w:fill="FFFFFF"/>
              </w:rPr>
            </w:rPrChange>
          </w:rPr>
          <w:t>2. 资金用途及目的</w:t>
        </w:r>
      </w:ins>
    </w:p>
    <w:p w14:paraId="6EA92A0A">
      <w:pPr>
        <w:pStyle w:val="9"/>
        <w:keepNext w:val="0"/>
        <w:keepLines w:val="0"/>
        <w:widowControl/>
        <w:suppressLineNumbers w:val="0"/>
        <w:shd w:val="clear" w:color="auto" w:fill="FFFFFF"/>
        <w:spacing w:before="0" w:beforeLines="0" w:beforeAutospacing="0" w:after="0" w:afterLines="0" w:afterAutospacing="0" w:line="500" w:lineRule="exact"/>
        <w:ind w:left="0" w:right="0" w:firstLine="560" w:firstLineChars="200"/>
        <w:rPr>
          <w:ins w:id="59" w:author="钟佩珊" w:date="2026-06-30T11:09:00Z"/>
          <w:rFonts w:hint="eastAsia" w:ascii="方正仿宋_GB2312" w:hAnsi="方正仿宋_GB2312" w:eastAsia="方正仿宋_GB2312" w:cs="方正仿宋_GB2312"/>
          <w:b w:val="0"/>
          <w:bCs w:val="0"/>
          <w:i w:val="0"/>
          <w:iCs w:val="0"/>
          <w:caps w:val="0"/>
          <w:color w:val="0F1115"/>
          <w:spacing w:val="0"/>
          <w:sz w:val="28"/>
          <w:szCs w:val="28"/>
          <w:rPrChange w:id="60" w:author="钟佩珊" w:date="2026-06-30T11:11:00Z">
            <w:rPr>
              <w:ins w:id="61" w:author="钟佩珊" w:date="2026-06-30T11:09:00Z"/>
              <w:rFonts w:hint="default" w:ascii="Segoe UI" w:hAnsi="Segoe UI" w:eastAsia="Segoe UI" w:cs="Segoe UI"/>
              <w:i w:val="0"/>
              <w:iCs w:val="0"/>
              <w:caps w:val="0"/>
              <w:color w:val="0F1115"/>
              <w:spacing w:val="0"/>
              <w:sz w:val="24"/>
              <w:szCs w:val="24"/>
            </w:rPr>
          </w:rPrChange>
        </w:rPr>
        <w:pPrChange w:id="58" w:author="钟佩珊" w:date="2026-06-30T11:09:00Z">
          <w:pPr>
            <w:pStyle w:val="9"/>
            <w:keepNext w:val="0"/>
            <w:keepLines w:val="0"/>
            <w:widowControl/>
            <w:suppressLineNumbers w:val="0"/>
            <w:shd w:val="clear" w:color="auto" w:fill="FFFFFF"/>
            <w:spacing w:before="240" w:beforeAutospacing="0" w:after="240" w:afterAutospacing="0"/>
            <w:ind w:left="0" w:right="0" w:firstLine="0"/>
          </w:pPr>
        </w:pPrChange>
      </w:pPr>
      <w:ins w:id="62" w:author="钟佩珊" w:date="2026-06-30T11:09:00Z">
        <w:r>
          <w:rPr>
            <w:rFonts w:hint="eastAsia" w:ascii="方正仿宋_GB2312" w:hAnsi="方正仿宋_GB2312" w:eastAsia="方正仿宋_GB2312" w:cs="方正仿宋_GB2312"/>
            <w:b w:val="0"/>
            <w:bCs w:val="0"/>
            <w:i w:val="0"/>
            <w:iCs w:val="0"/>
            <w:caps w:val="0"/>
            <w:color w:val="0F1115"/>
            <w:spacing w:val="0"/>
            <w:sz w:val="28"/>
            <w:szCs w:val="28"/>
            <w:shd w:val="clear" w:color="auto" w:fill="FFFFFF"/>
            <w:rPrChange w:id="63" w:author="钟佩珊" w:date="2026-06-30T11:11:00Z">
              <w:rPr>
                <w:rFonts w:hint="default" w:ascii="Segoe UI" w:hAnsi="Segoe UI" w:eastAsia="Segoe UI" w:cs="Segoe UI"/>
                <w:i w:val="0"/>
                <w:iCs w:val="0"/>
                <w:caps w:val="0"/>
                <w:color w:val="0F1115"/>
                <w:spacing w:val="0"/>
                <w:sz w:val="24"/>
                <w:szCs w:val="24"/>
                <w:shd w:val="clear" w:color="auto" w:fill="FFFFFF"/>
              </w:rPr>
            </w:rPrChange>
          </w:rPr>
          <w:t>资金主要用于传染病区（二期）项目工程建设及设备采购，目的是加强疫情防控能力，建立传染病医院，提升医院诊疗、技术和科研水平，增加医院的经济效益和社会效益，造福于民。</w:t>
        </w:r>
      </w:ins>
    </w:p>
    <w:p w14:paraId="3A87F551">
      <w:pPr>
        <w:pStyle w:val="3"/>
        <w:keepNext w:val="0"/>
        <w:keepLines w:val="0"/>
        <w:widowControl/>
        <w:suppressLineNumbers w:val="0"/>
        <w:shd w:val="clear" w:color="auto" w:fill="FFFFFF"/>
        <w:spacing w:before="0" w:beforeLines="0" w:beforeAutospacing="0" w:after="0" w:afterLines="0" w:afterAutospacing="0" w:line="500" w:lineRule="exact"/>
        <w:ind w:left="0" w:right="0" w:firstLine="560" w:firstLineChars="200"/>
        <w:rPr>
          <w:ins w:id="66" w:author="钟佩珊" w:date="2026-06-30T11:09:00Z"/>
          <w:rFonts w:hint="eastAsia" w:ascii="方正仿宋_GB2312" w:hAnsi="方正仿宋_GB2312" w:eastAsia="方正仿宋_GB2312" w:cs="方正仿宋_GB2312"/>
          <w:b w:val="0"/>
          <w:bCs w:val="0"/>
          <w:i w:val="0"/>
          <w:iCs w:val="0"/>
          <w:caps w:val="0"/>
          <w:color w:val="0F1115"/>
          <w:spacing w:val="0"/>
          <w:sz w:val="28"/>
          <w:szCs w:val="28"/>
          <w:rPrChange w:id="67" w:author="钟佩珊" w:date="2026-06-30T11:11:00Z">
            <w:rPr>
              <w:ins w:id="68" w:author="钟佩珊" w:date="2026-06-30T11:09:00Z"/>
              <w:rFonts w:hint="default" w:ascii="Segoe UI" w:hAnsi="Segoe UI" w:eastAsia="Segoe UI" w:cs="Segoe UI"/>
              <w:i w:val="0"/>
              <w:iCs w:val="0"/>
              <w:caps w:val="0"/>
              <w:color w:val="0F1115"/>
              <w:spacing w:val="0"/>
            </w:rPr>
          </w:rPrChange>
        </w:rPr>
        <w:pPrChange w:id="65" w:author="钟佩珊" w:date="2026-06-30T11:09:00Z">
          <w:pPr>
            <w:pStyle w:val="3"/>
            <w:keepNext w:val="0"/>
            <w:keepLines w:val="0"/>
            <w:widowControl/>
            <w:suppressLineNumbers w:val="0"/>
            <w:shd w:val="clear" w:color="auto" w:fill="FFFFFF"/>
            <w:spacing w:before="480" w:beforeAutospacing="0" w:after="240" w:afterAutospacing="0"/>
            <w:ind w:left="0" w:right="0" w:firstLine="0"/>
          </w:pPr>
        </w:pPrChange>
      </w:pPr>
      <w:ins w:id="69" w:author="钟佩珊" w:date="2026-06-30T11:09:00Z">
        <w:r>
          <w:rPr>
            <w:rFonts w:hint="eastAsia" w:ascii="方正仿宋_GB2312" w:hAnsi="方正仿宋_GB2312" w:eastAsia="方正仿宋_GB2312" w:cs="方正仿宋_GB2312"/>
            <w:b w:val="0"/>
            <w:bCs w:val="0"/>
            <w:i w:val="0"/>
            <w:iCs w:val="0"/>
            <w:caps w:val="0"/>
            <w:color w:val="0F1115"/>
            <w:spacing w:val="0"/>
            <w:sz w:val="28"/>
            <w:szCs w:val="28"/>
            <w:shd w:val="clear" w:color="auto" w:fill="FFFFFF"/>
            <w:rPrChange w:id="70" w:author="钟佩珊" w:date="2026-06-30T11:11:00Z">
              <w:rPr>
                <w:rFonts w:hint="default" w:ascii="Segoe UI" w:hAnsi="Segoe UI" w:eastAsia="Segoe UI" w:cs="Segoe UI"/>
                <w:i w:val="0"/>
                <w:iCs w:val="0"/>
                <w:caps w:val="0"/>
                <w:color w:val="0F1115"/>
                <w:spacing w:val="0"/>
                <w:shd w:val="clear" w:color="auto" w:fill="FFFFFF"/>
              </w:rPr>
            </w:rPrChange>
          </w:rPr>
          <w:t>（二）项目资金管理使用情况</w:t>
        </w:r>
      </w:ins>
    </w:p>
    <w:p w14:paraId="54D227AB">
      <w:pPr>
        <w:pStyle w:val="9"/>
        <w:keepNext w:val="0"/>
        <w:keepLines w:val="0"/>
        <w:widowControl/>
        <w:suppressLineNumbers w:val="0"/>
        <w:shd w:val="clear" w:color="auto" w:fill="FFFFFF"/>
        <w:spacing w:before="0" w:beforeLines="0" w:beforeAutospacing="0" w:after="0" w:afterLines="0" w:afterAutospacing="0" w:line="500" w:lineRule="exact"/>
        <w:ind w:left="0" w:right="0" w:firstLine="560" w:firstLineChars="200"/>
        <w:rPr>
          <w:ins w:id="73" w:author="钟佩珊" w:date="2026-06-30T11:09:00Z"/>
          <w:rFonts w:hint="eastAsia" w:ascii="方正仿宋_GB2312" w:hAnsi="方正仿宋_GB2312" w:eastAsia="方正仿宋_GB2312" w:cs="方正仿宋_GB2312"/>
          <w:b w:val="0"/>
          <w:bCs w:val="0"/>
          <w:i w:val="0"/>
          <w:iCs w:val="0"/>
          <w:caps w:val="0"/>
          <w:color w:val="0F1115"/>
          <w:spacing w:val="0"/>
          <w:sz w:val="28"/>
          <w:szCs w:val="28"/>
          <w:rPrChange w:id="74" w:author="钟佩珊" w:date="2026-06-30T11:11:00Z">
            <w:rPr>
              <w:ins w:id="75" w:author="钟佩珊" w:date="2026-06-30T11:09:00Z"/>
              <w:rFonts w:hint="default" w:ascii="Segoe UI" w:hAnsi="Segoe UI" w:eastAsia="Segoe UI" w:cs="Segoe UI"/>
              <w:i w:val="0"/>
              <w:iCs w:val="0"/>
              <w:caps w:val="0"/>
              <w:color w:val="0F1115"/>
              <w:spacing w:val="0"/>
              <w:sz w:val="24"/>
              <w:szCs w:val="24"/>
            </w:rPr>
          </w:rPrChange>
        </w:rPr>
        <w:pPrChange w:id="72" w:author="钟佩珊" w:date="2026-06-30T11:09:00Z">
          <w:pPr>
            <w:pStyle w:val="9"/>
            <w:keepNext w:val="0"/>
            <w:keepLines w:val="0"/>
            <w:widowControl/>
            <w:suppressLineNumbers w:val="0"/>
            <w:shd w:val="clear" w:color="auto" w:fill="FFFFFF"/>
            <w:spacing w:before="240" w:beforeAutospacing="0" w:after="240" w:afterAutospacing="0"/>
            <w:ind w:left="0" w:right="0" w:firstLine="0"/>
          </w:pPr>
        </w:pPrChange>
      </w:pPr>
      <w:ins w:id="76" w:author="钟佩珊" w:date="2026-06-30T11:09:00Z">
        <w:r>
          <w:rPr>
            <w:rFonts w:hint="eastAsia" w:ascii="方正仿宋_GB2312" w:hAnsi="方正仿宋_GB2312" w:eastAsia="方正仿宋_GB2312" w:cs="方正仿宋_GB2312"/>
            <w:b w:val="0"/>
            <w:bCs w:val="0"/>
            <w:i w:val="0"/>
            <w:iCs w:val="0"/>
            <w:caps w:val="0"/>
            <w:color w:val="0F1115"/>
            <w:spacing w:val="0"/>
            <w:sz w:val="28"/>
            <w:szCs w:val="28"/>
            <w:shd w:val="clear" w:color="auto" w:fill="FFFFFF"/>
            <w:rPrChange w:id="77" w:author="钟佩珊" w:date="2026-06-30T11:11:00Z">
              <w:rPr>
                <w:rFonts w:hint="default" w:ascii="Segoe UI" w:hAnsi="Segoe UI" w:eastAsia="Segoe UI" w:cs="Segoe UI"/>
                <w:b/>
                <w:bCs/>
                <w:i w:val="0"/>
                <w:iCs w:val="0"/>
                <w:caps w:val="0"/>
                <w:color w:val="0F1115"/>
                <w:spacing w:val="0"/>
                <w:sz w:val="24"/>
                <w:szCs w:val="24"/>
                <w:shd w:val="clear" w:color="auto" w:fill="FFFFFF"/>
              </w:rPr>
            </w:rPrChange>
          </w:rPr>
          <w:t>1. 资金安排落实情况</w:t>
        </w:r>
      </w:ins>
    </w:p>
    <w:p w14:paraId="27B71AB2">
      <w:pPr>
        <w:pStyle w:val="9"/>
        <w:keepNext w:val="0"/>
        <w:keepLines w:val="0"/>
        <w:widowControl/>
        <w:suppressLineNumbers w:val="0"/>
        <w:shd w:val="clear" w:color="auto" w:fill="FFFFFF"/>
        <w:spacing w:before="0" w:beforeLines="0" w:beforeAutospacing="0" w:after="0" w:afterLines="0" w:afterAutospacing="0" w:line="500" w:lineRule="exact"/>
        <w:ind w:left="0" w:right="0" w:firstLine="560" w:firstLineChars="200"/>
        <w:rPr>
          <w:ins w:id="80" w:author="钟佩珊" w:date="2026-06-30T11:09:00Z"/>
          <w:rFonts w:hint="eastAsia" w:ascii="方正仿宋_GB2312" w:hAnsi="方正仿宋_GB2312" w:eastAsia="方正仿宋_GB2312" w:cs="方正仿宋_GB2312"/>
          <w:b w:val="0"/>
          <w:bCs w:val="0"/>
          <w:i w:val="0"/>
          <w:iCs w:val="0"/>
          <w:caps w:val="0"/>
          <w:color w:val="0F1115"/>
          <w:spacing w:val="0"/>
          <w:sz w:val="28"/>
          <w:szCs w:val="28"/>
          <w:rPrChange w:id="81" w:author="钟佩珊" w:date="2026-06-30T11:11:00Z">
            <w:rPr>
              <w:ins w:id="82" w:author="钟佩珊" w:date="2026-06-30T11:09:00Z"/>
              <w:rFonts w:hint="default" w:ascii="Segoe UI" w:hAnsi="Segoe UI" w:eastAsia="Segoe UI" w:cs="Segoe UI"/>
              <w:i w:val="0"/>
              <w:iCs w:val="0"/>
              <w:caps w:val="0"/>
              <w:color w:val="0F1115"/>
              <w:spacing w:val="0"/>
              <w:sz w:val="24"/>
              <w:szCs w:val="24"/>
            </w:rPr>
          </w:rPrChange>
        </w:rPr>
        <w:pPrChange w:id="79" w:author="钟佩珊" w:date="2026-06-30T11:09:00Z">
          <w:pPr>
            <w:pStyle w:val="9"/>
            <w:keepNext w:val="0"/>
            <w:keepLines w:val="0"/>
            <w:widowControl/>
            <w:suppressLineNumbers w:val="0"/>
            <w:shd w:val="clear" w:color="auto" w:fill="FFFFFF"/>
            <w:spacing w:before="240" w:beforeAutospacing="0" w:after="240" w:afterAutospacing="0"/>
            <w:ind w:left="0" w:right="0" w:firstLine="0"/>
          </w:pPr>
        </w:pPrChange>
      </w:pPr>
      <w:ins w:id="83" w:author="钟佩珊" w:date="2026-06-30T11:09:00Z">
        <w:r>
          <w:rPr>
            <w:rFonts w:hint="eastAsia" w:ascii="方正仿宋_GB2312" w:hAnsi="方正仿宋_GB2312" w:eastAsia="方正仿宋_GB2312" w:cs="方正仿宋_GB2312"/>
            <w:b w:val="0"/>
            <w:bCs w:val="0"/>
            <w:i w:val="0"/>
            <w:iCs w:val="0"/>
            <w:caps w:val="0"/>
            <w:color w:val="0F1115"/>
            <w:spacing w:val="0"/>
            <w:sz w:val="28"/>
            <w:szCs w:val="28"/>
            <w:shd w:val="clear" w:color="auto" w:fill="FFFFFF"/>
            <w:rPrChange w:id="84" w:author="钟佩珊" w:date="2026-06-30T11:11:00Z">
              <w:rPr>
                <w:rFonts w:hint="default" w:ascii="Segoe UI" w:hAnsi="Segoe UI" w:eastAsia="Segoe UI" w:cs="Segoe UI"/>
                <w:i w:val="0"/>
                <w:iCs w:val="0"/>
                <w:caps w:val="0"/>
                <w:color w:val="0F1115"/>
                <w:spacing w:val="0"/>
                <w:sz w:val="24"/>
                <w:szCs w:val="24"/>
                <w:shd w:val="clear" w:color="auto" w:fill="FFFFFF"/>
              </w:rPr>
            </w:rPrChange>
          </w:rPr>
          <w:t>2024年度，传染病区（二期）项目使用政府专项债总投入2000万元。</w:t>
        </w:r>
      </w:ins>
    </w:p>
    <w:p w14:paraId="2C5150AC">
      <w:pPr>
        <w:pStyle w:val="9"/>
        <w:keepNext w:val="0"/>
        <w:keepLines w:val="0"/>
        <w:widowControl/>
        <w:suppressLineNumbers w:val="0"/>
        <w:shd w:val="clear" w:color="auto" w:fill="FFFFFF"/>
        <w:spacing w:before="0" w:beforeLines="0" w:beforeAutospacing="0" w:after="0" w:afterLines="0" w:afterAutospacing="0" w:line="500" w:lineRule="exact"/>
        <w:ind w:left="0" w:right="0" w:firstLine="560" w:firstLineChars="200"/>
        <w:rPr>
          <w:ins w:id="87" w:author="钟佩珊" w:date="2026-06-30T11:09:00Z"/>
          <w:rFonts w:hint="eastAsia" w:ascii="方正仿宋_GB2312" w:hAnsi="方正仿宋_GB2312" w:eastAsia="方正仿宋_GB2312" w:cs="方正仿宋_GB2312"/>
          <w:b w:val="0"/>
          <w:bCs w:val="0"/>
          <w:i w:val="0"/>
          <w:iCs w:val="0"/>
          <w:caps w:val="0"/>
          <w:color w:val="0F1115"/>
          <w:spacing w:val="0"/>
          <w:sz w:val="28"/>
          <w:szCs w:val="28"/>
          <w:rPrChange w:id="88" w:author="钟佩珊" w:date="2026-06-30T11:11:00Z">
            <w:rPr>
              <w:ins w:id="89" w:author="钟佩珊" w:date="2026-06-30T11:09:00Z"/>
              <w:rFonts w:hint="default" w:ascii="Segoe UI" w:hAnsi="Segoe UI" w:eastAsia="Segoe UI" w:cs="Segoe UI"/>
              <w:i w:val="0"/>
              <w:iCs w:val="0"/>
              <w:caps w:val="0"/>
              <w:color w:val="0F1115"/>
              <w:spacing w:val="0"/>
              <w:sz w:val="24"/>
              <w:szCs w:val="24"/>
            </w:rPr>
          </w:rPrChange>
        </w:rPr>
        <w:pPrChange w:id="86" w:author="钟佩珊" w:date="2026-06-30T11:09:00Z">
          <w:pPr>
            <w:pStyle w:val="9"/>
            <w:keepNext w:val="0"/>
            <w:keepLines w:val="0"/>
            <w:widowControl/>
            <w:suppressLineNumbers w:val="0"/>
            <w:shd w:val="clear" w:color="auto" w:fill="FFFFFF"/>
            <w:spacing w:before="240" w:beforeAutospacing="0" w:after="240" w:afterAutospacing="0"/>
            <w:ind w:left="0" w:right="0" w:firstLine="0"/>
          </w:pPr>
        </w:pPrChange>
      </w:pPr>
      <w:ins w:id="90" w:author="钟佩珊" w:date="2026-06-30T11:09:00Z">
        <w:r>
          <w:rPr>
            <w:rFonts w:hint="eastAsia" w:ascii="方正仿宋_GB2312" w:hAnsi="方正仿宋_GB2312" w:eastAsia="方正仿宋_GB2312" w:cs="方正仿宋_GB2312"/>
            <w:b w:val="0"/>
            <w:bCs w:val="0"/>
            <w:i w:val="0"/>
            <w:iCs w:val="0"/>
            <w:caps w:val="0"/>
            <w:color w:val="0F1115"/>
            <w:spacing w:val="0"/>
            <w:sz w:val="28"/>
            <w:szCs w:val="28"/>
            <w:shd w:val="clear" w:color="auto" w:fill="FFFFFF"/>
            <w:rPrChange w:id="91" w:author="钟佩珊" w:date="2026-06-30T11:11:00Z">
              <w:rPr>
                <w:rFonts w:hint="default" w:ascii="Segoe UI" w:hAnsi="Segoe UI" w:eastAsia="Segoe UI" w:cs="Segoe UI"/>
                <w:b/>
                <w:bCs/>
                <w:i w:val="0"/>
                <w:iCs w:val="0"/>
                <w:caps w:val="0"/>
                <w:color w:val="0F1115"/>
                <w:spacing w:val="0"/>
                <w:sz w:val="24"/>
                <w:szCs w:val="24"/>
                <w:shd w:val="clear" w:color="auto" w:fill="FFFFFF"/>
              </w:rPr>
            </w:rPrChange>
          </w:rPr>
          <w:t>2. 项目资金实际使用情况</w:t>
        </w:r>
      </w:ins>
    </w:p>
    <w:p w14:paraId="5A620E8E">
      <w:pPr>
        <w:pStyle w:val="9"/>
        <w:keepNext w:val="0"/>
        <w:keepLines w:val="0"/>
        <w:widowControl/>
        <w:suppressLineNumbers w:val="0"/>
        <w:shd w:val="clear" w:color="auto" w:fill="FFFFFF"/>
        <w:spacing w:before="0" w:beforeLines="0" w:beforeAutospacing="0" w:after="0" w:afterLines="0" w:afterAutospacing="0" w:line="500" w:lineRule="exact"/>
        <w:ind w:left="0" w:right="0" w:firstLine="560" w:firstLineChars="200"/>
        <w:rPr>
          <w:ins w:id="94" w:author="钟佩珊" w:date="2026-06-30T11:09:00Z"/>
          <w:rFonts w:hint="eastAsia" w:ascii="方正仿宋_GB2312" w:hAnsi="方正仿宋_GB2312" w:eastAsia="方正仿宋_GB2312" w:cs="方正仿宋_GB2312"/>
          <w:b w:val="0"/>
          <w:bCs w:val="0"/>
          <w:i w:val="0"/>
          <w:iCs w:val="0"/>
          <w:caps w:val="0"/>
          <w:color w:val="0F1115"/>
          <w:spacing w:val="0"/>
          <w:sz w:val="28"/>
          <w:szCs w:val="28"/>
          <w:rPrChange w:id="95" w:author="钟佩珊" w:date="2026-06-30T11:11:00Z">
            <w:rPr>
              <w:ins w:id="96" w:author="钟佩珊" w:date="2026-06-30T11:09:00Z"/>
              <w:rFonts w:hint="default" w:ascii="Segoe UI" w:hAnsi="Segoe UI" w:eastAsia="Segoe UI" w:cs="Segoe UI"/>
              <w:i w:val="0"/>
              <w:iCs w:val="0"/>
              <w:caps w:val="0"/>
              <w:color w:val="0F1115"/>
              <w:spacing w:val="0"/>
              <w:sz w:val="24"/>
              <w:szCs w:val="24"/>
            </w:rPr>
          </w:rPrChange>
        </w:rPr>
        <w:pPrChange w:id="93" w:author="钟佩珊" w:date="2026-06-30T11:09:00Z">
          <w:pPr>
            <w:pStyle w:val="9"/>
            <w:keepNext w:val="0"/>
            <w:keepLines w:val="0"/>
            <w:widowControl/>
            <w:suppressLineNumbers w:val="0"/>
            <w:shd w:val="clear" w:color="auto" w:fill="FFFFFF"/>
            <w:spacing w:before="240" w:beforeAutospacing="0" w:after="240" w:afterAutospacing="0"/>
            <w:ind w:left="0" w:right="0" w:firstLine="0"/>
          </w:pPr>
        </w:pPrChange>
      </w:pPr>
      <w:ins w:id="97" w:author="钟佩珊" w:date="2026-06-30T11:09:00Z">
        <w:r>
          <w:rPr>
            <w:rFonts w:hint="eastAsia" w:ascii="方正仿宋_GB2312" w:hAnsi="方正仿宋_GB2312" w:eastAsia="方正仿宋_GB2312" w:cs="方正仿宋_GB2312"/>
            <w:b w:val="0"/>
            <w:bCs w:val="0"/>
            <w:i w:val="0"/>
            <w:iCs w:val="0"/>
            <w:caps w:val="0"/>
            <w:color w:val="0F1115"/>
            <w:spacing w:val="0"/>
            <w:sz w:val="28"/>
            <w:szCs w:val="28"/>
            <w:shd w:val="clear" w:color="auto" w:fill="FFFFFF"/>
            <w:rPrChange w:id="98" w:author="钟佩珊" w:date="2026-06-30T11:11:00Z">
              <w:rPr>
                <w:rFonts w:hint="default" w:ascii="Segoe UI" w:hAnsi="Segoe UI" w:eastAsia="Segoe UI" w:cs="Segoe UI"/>
                <w:i w:val="0"/>
                <w:iCs w:val="0"/>
                <w:caps w:val="0"/>
                <w:color w:val="0F1115"/>
                <w:spacing w:val="0"/>
                <w:sz w:val="24"/>
                <w:szCs w:val="24"/>
                <w:shd w:val="clear" w:color="auto" w:fill="FFFFFF"/>
              </w:rPr>
            </w:rPrChange>
          </w:rPr>
          <w:t>项目资金主要用于支付传染病区（二期）项目工程款及设备采购款。</w:t>
        </w:r>
      </w:ins>
    </w:p>
    <w:p w14:paraId="7112EB76">
      <w:pPr>
        <w:pStyle w:val="9"/>
        <w:keepNext w:val="0"/>
        <w:keepLines w:val="0"/>
        <w:widowControl/>
        <w:suppressLineNumbers w:val="0"/>
        <w:shd w:val="clear" w:color="auto" w:fill="FFFFFF"/>
        <w:spacing w:before="0" w:beforeLines="0" w:beforeAutospacing="0" w:after="0" w:afterLines="0" w:afterAutospacing="0" w:line="500" w:lineRule="exact"/>
        <w:ind w:left="0" w:right="0" w:firstLine="560" w:firstLineChars="200"/>
        <w:rPr>
          <w:ins w:id="101" w:author="钟佩珊" w:date="2026-06-30T11:09:00Z"/>
          <w:rFonts w:hint="eastAsia" w:ascii="方正仿宋_GB2312" w:hAnsi="方正仿宋_GB2312" w:eastAsia="方正仿宋_GB2312" w:cs="方正仿宋_GB2312"/>
          <w:b w:val="0"/>
          <w:bCs w:val="0"/>
          <w:i w:val="0"/>
          <w:iCs w:val="0"/>
          <w:caps w:val="0"/>
          <w:color w:val="0F1115"/>
          <w:spacing w:val="0"/>
          <w:sz w:val="28"/>
          <w:szCs w:val="28"/>
          <w:rPrChange w:id="102" w:author="钟佩珊" w:date="2026-06-30T11:11:00Z">
            <w:rPr>
              <w:ins w:id="103" w:author="钟佩珊" w:date="2026-06-30T11:09:00Z"/>
              <w:rFonts w:hint="default" w:ascii="Segoe UI" w:hAnsi="Segoe UI" w:eastAsia="Segoe UI" w:cs="Segoe UI"/>
              <w:i w:val="0"/>
              <w:iCs w:val="0"/>
              <w:caps w:val="0"/>
              <w:color w:val="0F1115"/>
              <w:spacing w:val="0"/>
              <w:sz w:val="24"/>
              <w:szCs w:val="24"/>
            </w:rPr>
          </w:rPrChange>
        </w:rPr>
        <w:pPrChange w:id="100" w:author="钟佩珊" w:date="2026-06-30T11:09:00Z">
          <w:pPr>
            <w:pStyle w:val="9"/>
            <w:keepNext w:val="0"/>
            <w:keepLines w:val="0"/>
            <w:widowControl/>
            <w:suppressLineNumbers w:val="0"/>
            <w:shd w:val="clear" w:color="auto" w:fill="FFFFFF"/>
            <w:spacing w:before="240" w:beforeAutospacing="0" w:after="240" w:afterAutospacing="0"/>
            <w:ind w:left="0" w:right="0" w:firstLine="0"/>
          </w:pPr>
        </w:pPrChange>
      </w:pPr>
      <w:ins w:id="104" w:author="钟佩珊" w:date="2026-06-30T11:09:00Z">
        <w:r>
          <w:rPr>
            <w:rFonts w:hint="eastAsia" w:ascii="方正仿宋_GB2312" w:hAnsi="方正仿宋_GB2312" w:eastAsia="方正仿宋_GB2312" w:cs="方正仿宋_GB2312"/>
            <w:b w:val="0"/>
            <w:bCs w:val="0"/>
            <w:i w:val="0"/>
            <w:iCs w:val="0"/>
            <w:caps w:val="0"/>
            <w:color w:val="0F1115"/>
            <w:spacing w:val="0"/>
            <w:sz w:val="28"/>
            <w:szCs w:val="28"/>
            <w:shd w:val="clear" w:color="auto" w:fill="FFFFFF"/>
            <w:rPrChange w:id="105" w:author="钟佩珊" w:date="2026-06-30T11:11:00Z">
              <w:rPr>
                <w:rFonts w:hint="default" w:ascii="Segoe UI" w:hAnsi="Segoe UI" w:eastAsia="Segoe UI" w:cs="Segoe UI"/>
                <w:b/>
                <w:bCs/>
                <w:i w:val="0"/>
                <w:iCs w:val="0"/>
                <w:caps w:val="0"/>
                <w:color w:val="0F1115"/>
                <w:spacing w:val="0"/>
                <w:sz w:val="24"/>
                <w:szCs w:val="24"/>
                <w:shd w:val="clear" w:color="auto" w:fill="FFFFFF"/>
              </w:rPr>
            </w:rPrChange>
          </w:rPr>
          <w:t>3. 项目资金管理情况</w:t>
        </w:r>
      </w:ins>
    </w:p>
    <w:p w14:paraId="4F31D5EE">
      <w:pPr>
        <w:pStyle w:val="9"/>
        <w:keepNext w:val="0"/>
        <w:keepLines w:val="0"/>
        <w:widowControl/>
        <w:suppressLineNumbers w:val="0"/>
        <w:shd w:val="clear" w:color="auto" w:fill="FFFFFF"/>
        <w:spacing w:before="0" w:beforeLines="0" w:beforeAutospacing="0" w:after="0" w:afterLines="0" w:afterAutospacing="0" w:line="500" w:lineRule="exact"/>
        <w:ind w:left="0" w:right="0" w:firstLine="560" w:firstLineChars="200"/>
        <w:rPr>
          <w:ins w:id="108" w:author="钟佩珊" w:date="2026-06-30T11:09:00Z"/>
          <w:rFonts w:hint="eastAsia" w:ascii="方正仿宋_GB2312" w:hAnsi="方正仿宋_GB2312" w:eastAsia="方正仿宋_GB2312" w:cs="方正仿宋_GB2312"/>
          <w:b w:val="0"/>
          <w:bCs w:val="0"/>
          <w:i w:val="0"/>
          <w:iCs w:val="0"/>
          <w:caps w:val="0"/>
          <w:color w:val="0F1115"/>
          <w:spacing w:val="0"/>
          <w:sz w:val="28"/>
          <w:szCs w:val="28"/>
          <w:rPrChange w:id="109" w:author="钟佩珊" w:date="2026-06-30T11:11:00Z">
            <w:rPr>
              <w:ins w:id="110" w:author="钟佩珊" w:date="2026-06-30T11:09:00Z"/>
              <w:rFonts w:hint="default" w:ascii="Segoe UI" w:hAnsi="Segoe UI" w:eastAsia="Segoe UI" w:cs="Segoe UI"/>
              <w:i w:val="0"/>
              <w:iCs w:val="0"/>
              <w:caps w:val="0"/>
              <w:color w:val="0F1115"/>
              <w:spacing w:val="0"/>
              <w:sz w:val="24"/>
              <w:szCs w:val="24"/>
            </w:rPr>
          </w:rPrChange>
        </w:rPr>
        <w:pPrChange w:id="107" w:author="钟佩珊" w:date="2026-06-30T11:09:00Z">
          <w:pPr>
            <w:pStyle w:val="9"/>
            <w:keepNext w:val="0"/>
            <w:keepLines w:val="0"/>
            <w:widowControl/>
            <w:suppressLineNumbers w:val="0"/>
            <w:shd w:val="clear" w:color="auto" w:fill="FFFFFF"/>
            <w:spacing w:before="240" w:beforeAutospacing="0" w:after="240" w:afterAutospacing="0"/>
            <w:ind w:left="0" w:right="0" w:firstLine="0"/>
          </w:pPr>
        </w:pPrChange>
      </w:pPr>
      <w:ins w:id="111" w:author="钟佩珊" w:date="2026-06-30T11:09:00Z">
        <w:r>
          <w:rPr>
            <w:rFonts w:hint="eastAsia" w:ascii="方正仿宋_GB2312" w:hAnsi="方正仿宋_GB2312" w:eastAsia="方正仿宋_GB2312" w:cs="方正仿宋_GB2312"/>
            <w:b w:val="0"/>
            <w:bCs w:val="0"/>
            <w:i w:val="0"/>
            <w:iCs w:val="0"/>
            <w:caps w:val="0"/>
            <w:color w:val="0F1115"/>
            <w:spacing w:val="0"/>
            <w:sz w:val="28"/>
            <w:szCs w:val="28"/>
            <w:shd w:val="clear" w:color="auto" w:fill="FFFFFF"/>
            <w:rPrChange w:id="112" w:author="钟佩珊" w:date="2026-06-30T11:11:00Z">
              <w:rPr>
                <w:rFonts w:hint="default" w:ascii="Segoe UI" w:hAnsi="Segoe UI" w:eastAsia="Segoe UI" w:cs="Segoe UI"/>
                <w:i w:val="0"/>
                <w:iCs w:val="0"/>
                <w:caps w:val="0"/>
                <w:color w:val="0F1115"/>
                <w:spacing w:val="0"/>
                <w:sz w:val="24"/>
                <w:szCs w:val="24"/>
                <w:shd w:val="clear" w:color="auto" w:fill="FFFFFF"/>
              </w:rPr>
            </w:rPrChange>
          </w:rPr>
          <w:t>医院严格执行《医疗设备采购管理制度》《医院基建项目管理制度》等内部管理制度，对项目资金实行专款专用、专项核算。按照《医院基建项目管理制度》落实专人负责项目施工管理，按照《医疗设备采购管理制度》对设备安装、验收、培训等环节进行规范管理，落实项目跟踪审计及现场验收。</w:t>
        </w:r>
      </w:ins>
    </w:p>
    <w:p w14:paraId="75B4C915">
      <w:pPr>
        <w:pStyle w:val="9"/>
        <w:keepNext w:val="0"/>
        <w:keepLines w:val="0"/>
        <w:widowControl/>
        <w:suppressLineNumbers w:val="0"/>
        <w:shd w:val="clear" w:color="auto" w:fill="FFFFFF"/>
        <w:spacing w:before="0" w:beforeLines="0" w:beforeAutospacing="0" w:after="0" w:afterLines="0" w:afterAutospacing="0" w:line="500" w:lineRule="exact"/>
        <w:ind w:left="0" w:right="0" w:firstLine="560" w:firstLineChars="200"/>
        <w:rPr>
          <w:ins w:id="115" w:author="钟佩珊" w:date="2026-06-30T11:09:00Z"/>
          <w:rFonts w:hint="eastAsia" w:ascii="方正仿宋_GB2312" w:hAnsi="方正仿宋_GB2312" w:eastAsia="方正仿宋_GB2312" w:cs="方正仿宋_GB2312"/>
          <w:b w:val="0"/>
          <w:bCs w:val="0"/>
          <w:i w:val="0"/>
          <w:iCs w:val="0"/>
          <w:caps w:val="0"/>
          <w:color w:val="0F1115"/>
          <w:spacing w:val="0"/>
          <w:sz w:val="28"/>
          <w:szCs w:val="28"/>
          <w:rPrChange w:id="116" w:author="钟佩珊" w:date="2026-06-30T11:11:00Z">
            <w:rPr>
              <w:ins w:id="117" w:author="钟佩珊" w:date="2026-06-30T11:09:00Z"/>
              <w:rFonts w:hint="default" w:ascii="Segoe UI" w:hAnsi="Segoe UI" w:eastAsia="Segoe UI" w:cs="Segoe UI"/>
              <w:i w:val="0"/>
              <w:iCs w:val="0"/>
              <w:caps w:val="0"/>
              <w:color w:val="0F1115"/>
              <w:spacing w:val="0"/>
              <w:sz w:val="24"/>
              <w:szCs w:val="24"/>
            </w:rPr>
          </w:rPrChange>
        </w:rPr>
        <w:pPrChange w:id="114" w:author="钟佩珊" w:date="2026-06-30T11:09:00Z">
          <w:pPr>
            <w:pStyle w:val="9"/>
            <w:keepNext w:val="0"/>
            <w:keepLines w:val="0"/>
            <w:widowControl/>
            <w:suppressLineNumbers w:val="0"/>
            <w:shd w:val="clear" w:color="auto" w:fill="FFFFFF"/>
            <w:spacing w:before="240" w:beforeAutospacing="0" w:after="240" w:afterAutospacing="0"/>
            <w:ind w:left="0" w:right="0" w:firstLine="0"/>
          </w:pPr>
        </w:pPrChange>
      </w:pPr>
      <w:ins w:id="118" w:author="钟佩珊" w:date="2026-06-30T11:09:00Z">
        <w:r>
          <w:rPr>
            <w:rFonts w:hint="eastAsia" w:ascii="方正仿宋_GB2312" w:hAnsi="方正仿宋_GB2312" w:eastAsia="方正仿宋_GB2312" w:cs="方正仿宋_GB2312"/>
            <w:b w:val="0"/>
            <w:bCs w:val="0"/>
            <w:i w:val="0"/>
            <w:iCs w:val="0"/>
            <w:caps w:val="0"/>
            <w:color w:val="0F1115"/>
            <w:spacing w:val="0"/>
            <w:sz w:val="28"/>
            <w:szCs w:val="28"/>
            <w:shd w:val="clear" w:color="auto" w:fill="FFFFFF"/>
            <w:rPrChange w:id="119" w:author="钟佩珊" w:date="2026-06-30T11:11:00Z">
              <w:rPr>
                <w:rFonts w:hint="default" w:ascii="Segoe UI" w:hAnsi="Segoe UI" w:eastAsia="Segoe UI" w:cs="Segoe UI"/>
                <w:b/>
                <w:bCs/>
                <w:i w:val="0"/>
                <w:iCs w:val="0"/>
                <w:caps w:val="0"/>
                <w:color w:val="0F1115"/>
                <w:spacing w:val="0"/>
                <w:sz w:val="24"/>
                <w:szCs w:val="24"/>
                <w:shd w:val="clear" w:color="auto" w:fill="FFFFFF"/>
              </w:rPr>
            </w:rPrChange>
          </w:rPr>
          <w:t>4. 项目资金支出及拨付合规性情况</w:t>
        </w:r>
      </w:ins>
    </w:p>
    <w:p w14:paraId="16272C6F">
      <w:pPr>
        <w:pStyle w:val="9"/>
        <w:keepNext w:val="0"/>
        <w:keepLines w:val="0"/>
        <w:widowControl/>
        <w:suppressLineNumbers w:val="0"/>
        <w:shd w:val="clear" w:color="auto" w:fill="FFFFFF"/>
        <w:spacing w:before="0" w:beforeLines="0" w:beforeAutospacing="0" w:after="0" w:afterLines="0" w:afterAutospacing="0" w:line="500" w:lineRule="exact"/>
        <w:ind w:left="0" w:right="0" w:firstLine="560" w:firstLineChars="200"/>
        <w:rPr>
          <w:ins w:id="122" w:author="钟佩珊" w:date="2026-06-30T11:09:00Z"/>
          <w:rFonts w:hint="eastAsia" w:ascii="方正仿宋_GB2312" w:hAnsi="方正仿宋_GB2312" w:eastAsia="方正仿宋_GB2312" w:cs="方正仿宋_GB2312"/>
          <w:b w:val="0"/>
          <w:bCs w:val="0"/>
          <w:i w:val="0"/>
          <w:iCs w:val="0"/>
          <w:caps w:val="0"/>
          <w:color w:val="0F1115"/>
          <w:spacing w:val="0"/>
          <w:sz w:val="28"/>
          <w:szCs w:val="28"/>
          <w:rPrChange w:id="123" w:author="钟佩珊" w:date="2026-06-30T11:11:00Z">
            <w:rPr>
              <w:ins w:id="124" w:author="钟佩珊" w:date="2026-06-30T11:09:00Z"/>
              <w:rFonts w:hint="default" w:ascii="Segoe UI" w:hAnsi="Segoe UI" w:eastAsia="Segoe UI" w:cs="Segoe UI"/>
              <w:i w:val="0"/>
              <w:iCs w:val="0"/>
              <w:caps w:val="0"/>
              <w:color w:val="0F1115"/>
              <w:spacing w:val="0"/>
              <w:sz w:val="24"/>
              <w:szCs w:val="24"/>
            </w:rPr>
          </w:rPrChange>
        </w:rPr>
        <w:pPrChange w:id="121" w:author="钟佩珊" w:date="2026-06-30T11:09:00Z">
          <w:pPr>
            <w:pStyle w:val="9"/>
            <w:keepNext w:val="0"/>
            <w:keepLines w:val="0"/>
            <w:widowControl/>
            <w:suppressLineNumbers w:val="0"/>
            <w:shd w:val="clear" w:color="auto" w:fill="FFFFFF"/>
            <w:spacing w:before="240" w:beforeAutospacing="0" w:after="240" w:afterAutospacing="0"/>
            <w:ind w:left="0" w:right="0" w:firstLine="0"/>
          </w:pPr>
        </w:pPrChange>
      </w:pPr>
      <w:ins w:id="125" w:author="钟佩珊" w:date="2026-06-30T11:09:00Z">
        <w:r>
          <w:rPr>
            <w:rFonts w:hint="eastAsia" w:ascii="方正仿宋_GB2312" w:hAnsi="方正仿宋_GB2312" w:eastAsia="方正仿宋_GB2312" w:cs="方正仿宋_GB2312"/>
            <w:b w:val="0"/>
            <w:bCs w:val="0"/>
            <w:i w:val="0"/>
            <w:iCs w:val="0"/>
            <w:caps w:val="0"/>
            <w:color w:val="0F1115"/>
            <w:spacing w:val="0"/>
            <w:sz w:val="28"/>
            <w:szCs w:val="28"/>
            <w:shd w:val="clear" w:color="auto" w:fill="FFFFFF"/>
            <w:rPrChange w:id="126" w:author="钟佩珊" w:date="2026-06-30T11:11:00Z">
              <w:rPr>
                <w:rFonts w:hint="default" w:ascii="Segoe UI" w:hAnsi="Segoe UI" w:eastAsia="Segoe UI" w:cs="Segoe UI"/>
                <w:i w:val="0"/>
                <w:iCs w:val="0"/>
                <w:caps w:val="0"/>
                <w:color w:val="0F1115"/>
                <w:spacing w:val="0"/>
                <w:sz w:val="24"/>
                <w:szCs w:val="24"/>
                <w:shd w:val="clear" w:color="auto" w:fill="FFFFFF"/>
              </w:rPr>
            </w:rPrChange>
          </w:rPr>
          <w:t>2024年度项目资金支出严格按照国家卫生健康委员会、财政部以及医院有关财务管理规定执行，资金拨付履行严格的审批程序，确保资金使用的合规性和安全性。</w:t>
        </w:r>
      </w:ins>
    </w:p>
    <w:p w14:paraId="4EA17F3A">
      <w:pPr>
        <w:pStyle w:val="3"/>
        <w:keepNext w:val="0"/>
        <w:keepLines w:val="0"/>
        <w:widowControl/>
        <w:suppressLineNumbers w:val="0"/>
        <w:shd w:val="clear" w:color="auto" w:fill="FFFFFF"/>
        <w:spacing w:before="0" w:beforeLines="0" w:beforeAutospacing="0" w:after="0" w:afterLines="0" w:afterAutospacing="0" w:line="500" w:lineRule="exact"/>
        <w:ind w:left="0" w:right="0" w:firstLine="560" w:firstLineChars="200"/>
        <w:rPr>
          <w:ins w:id="129" w:author="钟佩珊" w:date="2026-06-30T11:09:00Z"/>
          <w:rFonts w:hint="eastAsia" w:ascii="方正仿宋_GB2312" w:hAnsi="方正仿宋_GB2312" w:eastAsia="方正仿宋_GB2312" w:cs="方正仿宋_GB2312"/>
          <w:b w:val="0"/>
          <w:bCs w:val="0"/>
          <w:i w:val="0"/>
          <w:iCs w:val="0"/>
          <w:caps w:val="0"/>
          <w:color w:val="0F1115"/>
          <w:spacing w:val="0"/>
          <w:sz w:val="28"/>
          <w:szCs w:val="28"/>
          <w:rPrChange w:id="130" w:author="钟佩珊" w:date="2026-06-30T11:11:00Z">
            <w:rPr>
              <w:ins w:id="131" w:author="钟佩珊" w:date="2026-06-30T11:09:00Z"/>
              <w:rFonts w:hint="default" w:ascii="Segoe UI" w:hAnsi="Segoe UI" w:eastAsia="Segoe UI" w:cs="Segoe UI"/>
              <w:i w:val="0"/>
              <w:iCs w:val="0"/>
              <w:caps w:val="0"/>
              <w:color w:val="0F1115"/>
              <w:spacing w:val="0"/>
            </w:rPr>
          </w:rPrChange>
        </w:rPr>
        <w:pPrChange w:id="128" w:author="钟佩珊" w:date="2026-06-30T11:09:00Z">
          <w:pPr>
            <w:pStyle w:val="3"/>
            <w:keepNext w:val="0"/>
            <w:keepLines w:val="0"/>
            <w:widowControl/>
            <w:suppressLineNumbers w:val="0"/>
            <w:shd w:val="clear" w:color="auto" w:fill="FFFFFF"/>
            <w:spacing w:before="480" w:beforeAutospacing="0" w:after="240" w:afterAutospacing="0"/>
            <w:ind w:left="0" w:right="0" w:firstLine="0"/>
          </w:pPr>
        </w:pPrChange>
      </w:pPr>
      <w:ins w:id="132" w:author="钟佩珊" w:date="2026-06-30T11:09:00Z">
        <w:r>
          <w:rPr>
            <w:rFonts w:hint="eastAsia" w:ascii="方正仿宋_GB2312" w:hAnsi="方正仿宋_GB2312" w:eastAsia="方正仿宋_GB2312" w:cs="方正仿宋_GB2312"/>
            <w:b w:val="0"/>
            <w:bCs w:val="0"/>
            <w:i w:val="0"/>
            <w:iCs w:val="0"/>
            <w:caps w:val="0"/>
            <w:color w:val="0F1115"/>
            <w:spacing w:val="0"/>
            <w:sz w:val="28"/>
            <w:szCs w:val="28"/>
            <w:shd w:val="clear" w:color="auto" w:fill="FFFFFF"/>
            <w:rPrChange w:id="133" w:author="钟佩珊" w:date="2026-06-30T11:11:00Z">
              <w:rPr>
                <w:rFonts w:hint="default" w:ascii="Segoe UI" w:hAnsi="Segoe UI" w:eastAsia="Segoe UI" w:cs="Segoe UI"/>
                <w:i w:val="0"/>
                <w:iCs w:val="0"/>
                <w:caps w:val="0"/>
                <w:color w:val="0F1115"/>
                <w:spacing w:val="0"/>
                <w:shd w:val="clear" w:color="auto" w:fill="FFFFFF"/>
              </w:rPr>
            </w:rPrChange>
          </w:rPr>
          <w:t>（三）年初绩效目标及其衡量指标设定情况</w:t>
        </w:r>
      </w:ins>
    </w:p>
    <w:p w14:paraId="5CD85867">
      <w:pPr>
        <w:pStyle w:val="9"/>
        <w:keepNext w:val="0"/>
        <w:keepLines w:val="0"/>
        <w:widowControl/>
        <w:suppressLineNumbers w:val="0"/>
        <w:shd w:val="clear" w:color="auto" w:fill="FFFFFF"/>
        <w:spacing w:before="0" w:beforeLines="0" w:beforeAutospacing="0" w:after="0" w:afterLines="0" w:afterAutospacing="0" w:line="500" w:lineRule="exact"/>
        <w:ind w:left="0" w:right="0" w:firstLine="560" w:firstLineChars="200"/>
        <w:rPr>
          <w:ins w:id="136" w:author="钟佩珊" w:date="2026-06-30T11:09:00Z"/>
          <w:rFonts w:hint="eastAsia" w:ascii="方正仿宋_GB2312" w:hAnsi="方正仿宋_GB2312" w:eastAsia="方正仿宋_GB2312" w:cs="方正仿宋_GB2312"/>
          <w:b w:val="0"/>
          <w:bCs w:val="0"/>
          <w:i w:val="0"/>
          <w:iCs w:val="0"/>
          <w:caps w:val="0"/>
          <w:color w:val="0F1115"/>
          <w:spacing w:val="0"/>
          <w:sz w:val="28"/>
          <w:szCs w:val="28"/>
          <w:rPrChange w:id="137" w:author="钟佩珊" w:date="2026-06-30T11:11:00Z">
            <w:rPr>
              <w:ins w:id="138" w:author="钟佩珊" w:date="2026-06-30T11:09:00Z"/>
              <w:rFonts w:hint="default" w:ascii="Segoe UI" w:hAnsi="Segoe UI" w:eastAsia="Segoe UI" w:cs="Segoe UI"/>
              <w:i w:val="0"/>
              <w:iCs w:val="0"/>
              <w:caps w:val="0"/>
              <w:color w:val="0F1115"/>
              <w:spacing w:val="0"/>
              <w:sz w:val="24"/>
              <w:szCs w:val="24"/>
            </w:rPr>
          </w:rPrChange>
        </w:rPr>
        <w:pPrChange w:id="135" w:author="钟佩珊" w:date="2026-06-30T11:09:00Z">
          <w:pPr>
            <w:pStyle w:val="9"/>
            <w:keepNext w:val="0"/>
            <w:keepLines w:val="0"/>
            <w:widowControl/>
            <w:suppressLineNumbers w:val="0"/>
            <w:shd w:val="clear" w:color="auto" w:fill="FFFFFF"/>
            <w:spacing w:before="240" w:beforeAutospacing="0" w:after="240" w:afterAutospacing="0"/>
            <w:ind w:left="0" w:right="0" w:firstLine="0"/>
          </w:pPr>
        </w:pPrChange>
      </w:pPr>
      <w:ins w:id="139" w:author="钟佩珊" w:date="2026-06-30T11:09:00Z">
        <w:r>
          <w:rPr>
            <w:rFonts w:hint="eastAsia" w:ascii="方正仿宋_GB2312" w:hAnsi="方正仿宋_GB2312" w:eastAsia="方正仿宋_GB2312" w:cs="方正仿宋_GB2312"/>
            <w:b w:val="0"/>
            <w:bCs w:val="0"/>
            <w:i w:val="0"/>
            <w:iCs w:val="0"/>
            <w:caps w:val="0"/>
            <w:color w:val="0F1115"/>
            <w:spacing w:val="0"/>
            <w:sz w:val="28"/>
            <w:szCs w:val="28"/>
            <w:shd w:val="clear" w:color="auto" w:fill="FFFFFF"/>
            <w:rPrChange w:id="140" w:author="钟佩珊" w:date="2026-06-30T11:11:00Z">
              <w:rPr>
                <w:rFonts w:hint="default" w:ascii="Segoe UI" w:hAnsi="Segoe UI" w:eastAsia="Segoe UI" w:cs="Segoe UI"/>
                <w:b/>
                <w:bCs/>
                <w:i w:val="0"/>
                <w:iCs w:val="0"/>
                <w:caps w:val="0"/>
                <w:color w:val="0F1115"/>
                <w:spacing w:val="0"/>
                <w:sz w:val="24"/>
                <w:szCs w:val="24"/>
                <w:shd w:val="clear" w:color="auto" w:fill="FFFFFF"/>
              </w:rPr>
            </w:rPrChange>
          </w:rPr>
          <w:t>年初绩效目标：</w:t>
        </w:r>
      </w:ins>
      <w:ins w:id="142" w:author="钟佩珊" w:date="2026-06-30T11:09:00Z">
        <w:r>
          <w:rPr>
            <w:rFonts w:hint="eastAsia" w:ascii="方正仿宋_GB2312" w:hAnsi="方正仿宋_GB2312" w:eastAsia="方正仿宋_GB2312" w:cs="方正仿宋_GB2312"/>
            <w:b w:val="0"/>
            <w:bCs w:val="0"/>
            <w:i w:val="0"/>
            <w:iCs w:val="0"/>
            <w:caps w:val="0"/>
            <w:color w:val="0F1115"/>
            <w:spacing w:val="0"/>
            <w:sz w:val="28"/>
            <w:szCs w:val="28"/>
            <w:shd w:val="clear" w:color="auto" w:fill="FFFFFF"/>
            <w:rPrChange w:id="143" w:author="钟佩珊" w:date="2026-06-30T11:11:00Z">
              <w:rPr>
                <w:rFonts w:hint="default" w:ascii="Segoe UI" w:hAnsi="Segoe UI" w:eastAsia="Segoe UI" w:cs="Segoe UI"/>
                <w:i w:val="0"/>
                <w:iCs w:val="0"/>
                <w:caps w:val="0"/>
                <w:color w:val="0F1115"/>
                <w:spacing w:val="0"/>
                <w:sz w:val="24"/>
                <w:szCs w:val="24"/>
                <w:shd w:val="clear" w:color="auto" w:fill="FFFFFF"/>
              </w:rPr>
            </w:rPrChange>
          </w:rPr>
          <w:t> 全面完成传染病区（二期）项目工程建设收尾工作，完成设备安装调试及验收，完成项目合规性协审，确保项目按期交付使用。</w:t>
        </w:r>
      </w:ins>
    </w:p>
    <w:p w14:paraId="7E43792F">
      <w:pPr>
        <w:pStyle w:val="9"/>
        <w:keepNext w:val="0"/>
        <w:keepLines w:val="0"/>
        <w:widowControl/>
        <w:suppressLineNumbers w:val="0"/>
        <w:shd w:val="clear" w:color="auto" w:fill="FFFFFF"/>
        <w:spacing w:before="0" w:beforeLines="0" w:beforeAutospacing="0" w:after="0" w:afterLines="0" w:afterAutospacing="0" w:line="500" w:lineRule="exact"/>
        <w:ind w:left="0" w:right="0" w:firstLine="560" w:firstLineChars="200"/>
        <w:rPr>
          <w:ins w:id="146" w:author="钟佩珊" w:date="2026-06-30T11:09:00Z"/>
          <w:rFonts w:hint="eastAsia" w:ascii="方正仿宋_GB2312" w:hAnsi="方正仿宋_GB2312" w:eastAsia="方正仿宋_GB2312" w:cs="方正仿宋_GB2312"/>
          <w:b w:val="0"/>
          <w:bCs w:val="0"/>
          <w:i w:val="0"/>
          <w:iCs w:val="0"/>
          <w:caps w:val="0"/>
          <w:color w:val="0F1115"/>
          <w:spacing w:val="0"/>
          <w:sz w:val="28"/>
          <w:szCs w:val="28"/>
          <w:rPrChange w:id="147" w:author="钟佩珊" w:date="2026-06-30T11:11:00Z">
            <w:rPr>
              <w:ins w:id="148" w:author="钟佩珊" w:date="2026-06-30T11:09:00Z"/>
              <w:rFonts w:hint="default" w:ascii="Segoe UI" w:hAnsi="Segoe UI" w:eastAsia="Segoe UI" w:cs="Segoe UI"/>
              <w:i w:val="0"/>
              <w:iCs w:val="0"/>
              <w:caps w:val="0"/>
              <w:color w:val="0F1115"/>
              <w:spacing w:val="0"/>
              <w:sz w:val="24"/>
              <w:szCs w:val="24"/>
            </w:rPr>
          </w:rPrChange>
        </w:rPr>
        <w:pPrChange w:id="145" w:author="钟佩珊" w:date="2026-06-30T11:09:00Z">
          <w:pPr>
            <w:pStyle w:val="9"/>
            <w:keepNext w:val="0"/>
            <w:keepLines w:val="0"/>
            <w:widowControl/>
            <w:suppressLineNumbers w:val="0"/>
            <w:shd w:val="clear" w:color="auto" w:fill="FFFFFF"/>
            <w:spacing w:before="240" w:beforeAutospacing="0" w:after="240" w:afterAutospacing="0"/>
            <w:ind w:left="0" w:right="0" w:firstLine="0"/>
          </w:pPr>
        </w:pPrChange>
      </w:pPr>
      <w:ins w:id="149" w:author="钟佩珊" w:date="2026-06-30T11:09:00Z">
        <w:r>
          <w:rPr>
            <w:rFonts w:hint="eastAsia" w:ascii="方正仿宋_GB2312" w:hAnsi="方正仿宋_GB2312" w:eastAsia="方正仿宋_GB2312" w:cs="方正仿宋_GB2312"/>
            <w:b w:val="0"/>
            <w:bCs w:val="0"/>
            <w:i w:val="0"/>
            <w:iCs w:val="0"/>
            <w:caps w:val="0"/>
            <w:color w:val="0F1115"/>
            <w:spacing w:val="0"/>
            <w:sz w:val="28"/>
            <w:szCs w:val="28"/>
            <w:shd w:val="clear" w:color="auto" w:fill="FFFFFF"/>
            <w:rPrChange w:id="150" w:author="钟佩珊" w:date="2026-06-30T11:11:00Z">
              <w:rPr>
                <w:rFonts w:hint="default" w:ascii="Segoe UI" w:hAnsi="Segoe UI" w:eastAsia="Segoe UI" w:cs="Segoe UI"/>
                <w:b/>
                <w:bCs/>
                <w:i w:val="0"/>
                <w:iCs w:val="0"/>
                <w:caps w:val="0"/>
                <w:color w:val="0F1115"/>
                <w:spacing w:val="0"/>
                <w:sz w:val="24"/>
                <w:szCs w:val="24"/>
                <w:shd w:val="clear" w:color="auto" w:fill="FFFFFF"/>
              </w:rPr>
            </w:rPrChange>
          </w:rPr>
          <w:t>衡量指标设定：</w:t>
        </w:r>
      </w:ins>
    </w:p>
    <w:p w14:paraId="333A5182">
      <w:pPr>
        <w:pStyle w:val="9"/>
        <w:keepNext w:val="0"/>
        <w:keepLines w:val="0"/>
        <w:widowControl/>
        <w:suppressLineNumbers w:val="0"/>
        <w:spacing w:before="0" w:beforeLines="0" w:beforeAutospacing="0" w:after="0" w:afterLines="0" w:afterAutospacing="0" w:line="500" w:lineRule="exact"/>
        <w:ind w:left="0" w:right="0" w:firstLine="560" w:firstLineChars="200"/>
        <w:rPr>
          <w:ins w:id="153" w:author="钟佩珊" w:date="2026-06-30T11:09:00Z"/>
          <w:rFonts w:hint="eastAsia" w:ascii="方正仿宋_GB2312" w:hAnsi="方正仿宋_GB2312" w:eastAsia="方正仿宋_GB2312" w:cs="方正仿宋_GB2312"/>
          <w:b w:val="0"/>
          <w:bCs w:val="0"/>
          <w:sz w:val="28"/>
          <w:szCs w:val="28"/>
          <w:rPrChange w:id="154" w:author="钟佩珊" w:date="2026-06-30T11:11:00Z">
            <w:rPr>
              <w:ins w:id="155" w:author="钟佩珊" w:date="2026-06-30T11:09:00Z"/>
            </w:rPr>
          </w:rPrChange>
        </w:rPr>
        <w:pPrChange w:id="152" w:author="钟佩珊" w:date="2026-06-30T11:09:00Z">
          <w:pPr>
            <w:pStyle w:val="9"/>
            <w:keepNext w:val="0"/>
            <w:keepLines w:val="0"/>
            <w:widowControl/>
            <w:suppressLineNumbers w:val="0"/>
            <w:spacing w:before="0" w:beforeAutospacing="0" w:after="0" w:afterAutospacing="0"/>
            <w:ind w:left="0" w:right="0"/>
          </w:pPr>
        </w:pPrChange>
      </w:pPr>
      <w:ins w:id="156" w:author="钟佩珊" w:date="2026-06-30T11:11:00Z">
        <w:r>
          <w:rPr>
            <w:rFonts w:hint="eastAsia" w:ascii="方正仿宋_GB2312" w:hAnsi="方正仿宋_GB2312" w:eastAsia="方正仿宋_GB2312" w:cs="方正仿宋_GB2312"/>
            <w:b w:val="0"/>
            <w:bCs w:val="0"/>
            <w:i w:val="0"/>
            <w:iCs w:val="0"/>
            <w:caps w:val="0"/>
            <w:color w:val="0F1115"/>
            <w:spacing w:val="0"/>
            <w:sz w:val="28"/>
            <w:szCs w:val="28"/>
            <w:shd w:val="clear" w:color="auto" w:fill="FFFFFF"/>
            <w:lang w:val="en-US" w:eastAsia="zh-CN"/>
          </w:rPr>
          <w:t>1.</w:t>
        </w:r>
      </w:ins>
      <w:ins w:id="157" w:author="钟佩珊" w:date="2026-06-30T11:09:00Z">
        <w:r>
          <w:rPr>
            <w:rFonts w:hint="eastAsia" w:ascii="方正仿宋_GB2312" w:hAnsi="方正仿宋_GB2312" w:eastAsia="方正仿宋_GB2312" w:cs="方正仿宋_GB2312"/>
            <w:b w:val="0"/>
            <w:bCs w:val="0"/>
            <w:i w:val="0"/>
            <w:iCs w:val="0"/>
            <w:caps w:val="0"/>
            <w:color w:val="0F1115"/>
            <w:spacing w:val="0"/>
            <w:sz w:val="28"/>
            <w:szCs w:val="28"/>
            <w:shd w:val="clear" w:color="auto" w:fill="FFFFFF"/>
            <w:rPrChange w:id="158" w:author="钟佩珊" w:date="2026-06-30T11:11:00Z">
              <w:rPr>
                <w:rFonts w:hint="default" w:ascii="Segoe UI" w:hAnsi="Segoe UI" w:eastAsia="Segoe UI" w:cs="Segoe UI"/>
                <w:i w:val="0"/>
                <w:iCs w:val="0"/>
                <w:caps w:val="0"/>
                <w:color w:val="0F1115"/>
                <w:spacing w:val="0"/>
                <w:sz w:val="24"/>
                <w:szCs w:val="24"/>
                <w:shd w:val="clear" w:color="auto" w:fill="FFFFFF"/>
              </w:rPr>
            </w:rPrChange>
          </w:rPr>
          <w:t>工程收尾完成率达100%；</w:t>
        </w:r>
      </w:ins>
    </w:p>
    <w:p w14:paraId="7571D3B5">
      <w:pPr>
        <w:pStyle w:val="9"/>
        <w:keepNext w:val="0"/>
        <w:keepLines w:val="0"/>
        <w:widowControl/>
        <w:suppressLineNumbers w:val="0"/>
        <w:spacing w:before="0" w:beforeLines="0" w:beforeAutospacing="0" w:after="0" w:afterLines="0" w:afterAutospacing="0" w:line="500" w:lineRule="exact"/>
        <w:ind w:left="0" w:right="0" w:firstLine="560" w:firstLineChars="200"/>
        <w:rPr>
          <w:ins w:id="161" w:author="钟佩珊" w:date="2026-06-30T11:09:00Z"/>
          <w:rFonts w:hint="eastAsia" w:ascii="方正仿宋_GB2312" w:hAnsi="方正仿宋_GB2312" w:eastAsia="方正仿宋_GB2312" w:cs="方正仿宋_GB2312"/>
          <w:b w:val="0"/>
          <w:bCs w:val="0"/>
          <w:sz w:val="28"/>
          <w:szCs w:val="28"/>
          <w:rPrChange w:id="162" w:author="钟佩珊" w:date="2026-06-30T11:11:00Z">
            <w:rPr>
              <w:ins w:id="163" w:author="钟佩珊" w:date="2026-06-30T11:09:00Z"/>
            </w:rPr>
          </w:rPrChange>
        </w:rPr>
        <w:pPrChange w:id="160" w:author="钟佩珊" w:date="2026-06-30T11:09:00Z">
          <w:pPr>
            <w:pStyle w:val="9"/>
            <w:keepNext w:val="0"/>
            <w:keepLines w:val="0"/>
            <w:widowControl/>
            <w:suppressLineNumbers w:val="0"/>
            <w:spacing w:before="0" w:beforeAutospacing="0" w:after="0" w:afterAutospacing="0"/>
            <w:ind w:left="0" w:right="0"/>
          </w:pPr>
        </w:pPrChange>
      </w:pPr>
      <w:ins w:id="164" w:author="钟佩珊" w:date="2026-06-30T11:11:00Z">
        <w:r>
          <w:rPr>
            <w:rFonts w:hint="eastAsia" w:ascii="方正仿宋_GB2312" w:hAnsi="方正仿宋_GB2312" w:eastAsia="方正仿宋_GB2312" w:cs="方正仿宋_GB2312"/>
            <w:b w:val="0"/>
            <w:bCs w:val="0"/>
            <w:i w:val="0"/>
            <w:iCs w:val="0"/>
            <w:caps w:val="0"/>
            <w:color w:val="0F1115"/>
            <w:spacing w:val="0"/>
            <w:sz w:val="28"/>
            <w:szCs w:val="28"/>
            <w:shd w:val="clear" w:color="auto" w:fill="FFFFFF"/>
            <w:lang w:val="en-US" w:eastAsia="zh-CN"/>
          </w:rPr>
          <w:t>2.</w:t>
        </w:r>
      </w:ins>
      <w:ins w:id="165" w:author="钟佩珊" w:date="2026-06-30T11:09:00Z">
        <w:r>
          <w:rPr>
            <w:rFonts w:hint="eastAsia" w:ascii="方正仿宋_GB2312" w:hAnsi="方正仿宋_GB2312" w:eastAsia="方正仿宋_GB2312" w:cs="方正仿宋_GB2312"/>
            <w:b w:val="0"/>
            <w:bCs w:val="0"/>
            <w:i w:val="0"/>
            <w:iCs w:val="0"/>
            <w:caps w:val="0"/>
            <w:color w:val="0F1115"/>
            <w:spacing w:val="0"/>
            <w:sz w:val="28"/>
            <w:szCs w:val="28"/>
            <w:shd w:val="clear" w:color="auto" w:fill="FFFFFF"/>
            <w:rPrChange w:id="166" w:author="钟佩珊" w:date="2026-06-30T11:11:00Z">
              <w:rPr>
                <w:rFonts w:hint="default" w:ascii="Segoe UI" w:hAnsi="Segoe UI" w:eastAsia="Segoe UI" w:cs="Segoe UI"/>
                <w:i w:val="0"/>
                <w:iCs w:val="0"/>
                <w:caps w:val="0"/>
                <w:color w:val="0F1115"/>
                <w:spacing w:val="0"/>
                <w:sz w:val="24"/>
                <w:szCs w:val="24"/>
                <w:shd w:val="clear" w:color="auto" w:fill="FFFFFF"/>
              </w:rPr>
            </w:rPrChange>
          </w:rPr>
          <w:t>设备采购安装验收完成率达100%；</w:t>
        </w:r>
      </w:ins>
    </w:p>
    <w:p w14:paraId="07B6C54B">
      <w:pPr>
        <w:pStyle w:val="9"/>
        <w:keepNext w:val="0"/>
        <w:keepLines w:val="0"/>
        <w:widowControl/>
        <w:suppressLineNumbers w:val="0"/>
        <w:spacing w:before="0" w:beforeLines="0" w:beforeAutospacing="0" w:after="0" w:afterLines="0" w:afterAutospacing="0" w:line="500" w:lineRule="exact"/>
        <w:ind w:left="0" w:right="0" w:firstLine="480" w:firstLineChars="200"/>
        <w:rPr>
          <w:ins w:id="169" w:author="钟佩珊" w:date="2026-06-30T11:09:00Z"/>
          <w:rFonts w:hint="eastAsia" w:ascii="方正仿宋_GB2312" w:hAnsi="方正仿宋_GB2312" w:eastAsia="方正仿宋_GB2312" w:cs="方正仿宋_GB2312"/>
          <w:b w:val="0"/>
          <w:bCs w:val="0"/>
          <w:sz w:val="28"/>
          <w:szCs w:val="28"/>
          <w:rPrChange w:id="170" w:author="钟佩珊" w:date="2026-06-30T11:11:00Z">
            <w:rPr>
              <w:ins w:id="171" w:author="钟佩珊" w:date="2026-06-30T11:09:00Z"/>
            </w:rPr>
          </w:rPrChange>
        </w:rPr>
        <w:pPrChange w:id="168" w:author="钟佩珊" w:date="2026-06-30T11:09:00Z">
          <w:pPr>
            <w:pStyle w:val="9"/>
            <w:keepNext w:val="0"/>
            <w:keepLines w:val="0"/>
            <w:widowControl/>
            <w:suppressLineNumbers w:val="0"/>
            <w:spacing w:before="0" w:beforeAutospacing="0" w:after="0" w:afterAutospacing="0"/>
            <w:ind w:left="0" w:right="0"/>
          </w:pPr>
        </w:pPrChange>
      </w:pPr>
      <w:ins w:id="172" w:author="钟佩珊" w:date="2026-06-30T11:12:00Z">
        <w:r>
          <w:rPr>
            <w:rFonts w:hint="eastAsia" w:ascii="方正仿宋_GB2312" w:hAnsi="方正仿宋_GB2312" w:eastAsia="方正仿宋_GB2312" w:cs="方正仿宋_GB2312"/>
            <w:b w:val="0"/>
            <w:bCs w:val="0"/>
            <w:kern w:val="2"/>
            <w:sz w:val="24"/>
            <w:szCs w:val="24"/>
            <w:lang w:val="en-US" w:eastAsia="zh-CN" w:bidi="ar-SA"/>
          </w:rPr>
          <w:t>3.</w:t>
        </w:r>
      </w:ins>
      <w:ins w:id="173" w:author="钟佩珊" w:date="2026-06-30T11:09:00Z">
        <w:r>
          <w:rPr>
            <w:rFonts w:hint="eastAsia" w:ascii="方正仿宋_GB2312" w:hAnsi="方正仿宋_GB2312" w:eastAsia="方正仿宋_GB2312" w:cs="方正仿宋_GB2312"/>
            <w:b w:val="0"/>
            <w:bCs w:val="0"/>
            <w:i w:val="0"/>
            <w:iCs w:val="0"/>
            <w:caps w:val="0"/>
            <w:color w:val="0F1115"/>
            <w:spacing w:val="0"/>
            <w:sz w:val="28"/>
            <w:szCs w:val="28"/>
            <w:shd w:val="clear" w:color="auto" w:fill="FFFFFF"/>
            <w:rPrChange w:id="174" w:author="钟佩珊" w:date="2026-06-30T11:11:00Z">
              <w:rPr>
                <w:rFonts w:hint="default" w:ascii="Segoe UI" w:hAnsi="Segoe UI" w:eastAsia="Segoe UI" w:cs="Segoe UI"/>
                <w:i w:val="0"/>
                <w:iCs w:val="0"/>
                <w:caps w:val="0"/>
                <w:color w:val="0F1115"/>
                <w:spacing w:val="0"/>
                <w:sz w:val="24"/>
                <w:szCs w:val="24"/>
                <w:shd w:val="clear" w:color="auto" w:fill="FFFFFF"/>
              </w:rPr>
            </w:rPrChange>
          </w:rPr>
          <w:t>项目合规性协审完成；</w:t>
        </w:r>
      </w:ins>
    </w:p>
    <w:p w14:paraId="59FE1C45">
      <w:pPr>
        <w:pStyle w:val="9"/>
        <w:keepNext w:val="0"/>
        <w:keepLines w:val="0"/>
        <w:widowControl/>
        <w:suppressLineNumbers w:val="0"/>
        <w:spacing w:before="0" w:beforeLines="0" w:beforeAutospacing="0" w:after="0" w:afterLines="0" w:afterAutospacing="0" w:line="500" w:lineRule="exact"/>
        <w:ind w:left="0" w:right="0" w:firstLine="480" w:firstLineChars="200"/>
        <w:rPr>
          <w:ins w:id="177" w:author="钟佩珊" w:date="2026-06-30T11:09:00Z"/>
          <w:rFonts w:hint="eastAsia" w:ascii="方正仿宋_GB2312" w:hAnsi="方正仿宋_GB2312" w:eastAsia="方正仿宋_GB2312" w:cs="方正仿宋_GB2312"/>
          <w:b w:val="0"/>
          <w:bCs w:val="0"/>
          <w:sz w:val="28"/>
          <w:szCs w:val="28"/>
          <w:rPrChange w:id="178" w:author="钟佩珊" w:date="2026-06-30T11:11:00Z">
            <w:rPr>
              <w:ins w:id="179" w:author="钟佩珊" w:date="2026-06-30T11:09:00Z"/>
            </w:rPr>
          </w:rPrChange>
        </w:rPr>
        <w:pPrChange w:id="176" w:author="钟佩珊" w:date="2026-06-30T11:09:00Z">
          <w:pPr>
            <w:pStyle w:val="9"/>
            <w:keepNext w:val="0"/>
            <w:keepLines w:val="0"/>
            <w:widowControl/>
            <w:suppressLineNumbers w:val="0"/>
            <w:spacing w:before="0" w:beforeAutospacing="0" w:after="0" w:afterAutospacing="0"/>
            <w:ind w:left="0" w:right="0"/>
          </w:pPr>
        </w:pPrChange>
      </w:pPr>
      <w:ins w:id="180" w:author="钟佩珊" w:date="2026-06-30T11:12:00Z">
        <w:r>
          <w:rPr>
            <w:rFonts w:hint="eastAsia" w:ascii="方正仿宋_GB2312" w:hAnsi="方正仿宋_GB2312" w:eastAsia="方正仿宋_GB2312" w:cs="方正仿宋_GB2312"/>
            <w:b w:val="0"/>
            <w:bCs w:val="0"/>
            <w:kern w:val="2"/>
            <w:sz w:val="24"/>
            <w:szCs w:val="24"/>
            <w:lang w:val="en-US" w:eastAsia="zh-CN" w:bidi="ar-SA"/>
          </w:rPr>
          <w:t>4.</w:t>
        </w:r>
      </w:ins>
      <w:ins w:id="181" w:author="钟佩珊" w:date="2026-06-30T11:09:00Z">
        <w:r>
          <w:rPr>
            <w:rFonts w:hint="eastAsia" w:ascii="方正仿宋_GB2312" w:hAnsi="方正仿宋_GB2312" w:eastAsia="方正仿宋_GB2312" w:cs="方正仿宋_GB2312"/>
            <w:b w:val="0"/>
            <w:bCs w:val="0"/>
            <w:i w:val="0"/>
            <w:iCs w:val="0"/>
            <w:caps w:val="0"/>
            <w:color w:val="0F1115"/>
            <w:spacing w:val="0"/>
            <w:sz w:val="28"/>
            <w:szCs w:val="28"/>
            <w:shd w:val="clear" w:color="auto" w:fill="FFFFFF"/>
            <w:rPrChange w:id="182" w:author="钟佩珊" w:date="2026-06-30T11:11:00Z">
              <w:rPr>
                <w:rFonts w:hint="default" w:ascii="Segoe UI" w:hAnsi="Segoe UI" w:eastAsia="Segoe UI" w:cs="Segoe UI"/>
                <w:i w:val="0"/>
                <w:iCs w:val="0"/>
                <w:caps w:val="0"/>
                <w:color w:val="0F1115"/>
                <w:spacing w:val="0"/>
                <w:sz w:val="24"/>
                <w:szCs w:val="24"/>
                <w:shd w:val="clear" w:color="auto" w:fill="FFFFFF"/>
              </w:rPr>
            </w:rPrChange>
          </w:rPr>
          <w:t>工程质量合格率达100%。</w:t>
        </w:r>
      </w:ins>
    </w:p>
    <w:p w14:paraId="017B0E40">
      <w:pPr>
        <w:pStyle w:val="3"/>
        <w:keepNext w:val="0"/>
        <w:keepLines w:val="0"/>
        <w:widowControl/>
        <w:suppressLineNumbers w:val="0"/>
        <w:shd w:val="clear" w:color="auto" w:fill="FFFFFF"/>
        <w:spacing w:before="0" w:beforeLines="0" w:beforeAutospacing="0" w:after="0" w:afterLines="0" w:afterAutospacing="0" w:line="500" w:lineRule="exact"/>
        <w:ind w:left="0" w:right="0" w:firstLine="560" w:firstLineChars="200"/>
        <w:rPr>
          <w:ins w:id="185" w:author="钟佩珊" w:date="2026-06-30T11:09:00Z"/>
          <w:rFonts w:hint="eastAsia" w:ascii="方正仿宋_GB2312" w:hAnsi="方正仿宋_GB2312" w:eastAsia="方正仿宋_GB2312" w:cs="方正仿宋_GB2312"/>
          <w:b w:val="0"/>
          <w:bCs w:val="0"/>
          <w:i w:val="0"/>
          <w:iCs w:val="0"/>
          <w:caps w:val="0"/>
          <w:color w:val="0F1115"/>
          <w:spacing w:val="0"/>
          <w:sz w:val="28"/>
          <w:szCs w:val="28"/>
          <w:rPrChange w:id="186" w:author="钟佩珊" w:date="2026-06-30T11:11:00Z">
            <w:rPr>
              <w:ins w:id="187" w:author="钟佩珊" w:date="2026-06-30T11:09:00Z"/>
              <w:rFonts w:hint="default" w:ascii="Segoe UI" w:hAnsi="Segoe UI" w:eastAsia="Segoe UI" w:cs="Segoe UI"/>
              <w:i w:val="0"/>
              <w:iCs w:val="0"/>
              <w:caps w:val="0"/>
              <w:color w:val="0F1115"/>
              <w:spacing w:val="0"/>
            </w:rPr>
          </w:rPrChange>
        </w:rPr>
        <w:pPrChange w:id="184" w:author="钟佩珊" w:date="2026-06-30T11:09:00Z">
          <w:pPr>
            <w:pStyle w:val="3"/>
            <w:keepNext w:val="0"/>
            <w:keepLines w:val="0"/>
            <w:widowControl/>
            <w:suppressLineNumbers w:val="0"/>
            <w:shd w:val="clear" w:color="auto" w:fill="FFFFFF"/>
            <w:spacing w:before="480" w:beforeAutospacing="0" w:after="240" w:afterAutospacing="0"/>
            <w:ind w:left="0" w:right="0" w:firstLine="0"/>
          </w:pPr>
        </w:pPrChange>
      </w:pPr>
      <w:ins w:id="188" w:author="钟佩珊" w:date="2026-06-30T11:09:00Z">
        <w:r>
          <w:rPr>
            <w:rFonts w:hint="eastAsia" w:ascii="方正仿宋_GB2312" w:hAnsi="方正仿宋_GB2312" w:eastAsia="方正仿宋_GB2312" w:cs="方正仿宋_GB2312"/>
            <w:b w:val="0"/>
            <w:bCs w:val="0"/>
            <w:i w:val="0"/>
            <w:iCs w:val="0"/>
            <w:caps w:val="0"/>
            <w:color w:val="0F1115"/>
            <w:spacing w:val="0"/>
            <w:sz w:val="28"/>
            <w:szCs w:val="28"/>
            <w:shd w:val="clear" w:color="auto" w:fill="FFFFFF"/>
            <w:rPrChange w:id="189" w:author="钟佩珊" w:date="2026-06-30T11:11:00Z">
              <w:rPr>
                <w:rFonts w:hint="default" w:ascii="Segoe UI" w:hAnsi="Segoe UI" w:eastAsia="Segoe UI" w:cs="Segoe UI"/>
                <w:i w:val="0"/>
                <w:iCs w:val="0"/>
                <w:caps w:val="0"/>
                <w:color w:val="0F1115"/>
                <w:spacing w:val="0"/>
                <w:shd w:val="clear" w:color="auto" w:fill="FFFFFF"/>
              </w:rPr>
            </w:rPrChange>
          </w:rPr>
          <w:t>（四）项目组织管理情况</w:t>
        </w:r>
      </w:ins>
    </w:p>
    <w:p w14:paraId="5B5552FB">
      <w:pPr>
        <w:pStyle w:val="9"/>
        <w:keepNext w:val="0"/>
        <w:keepLines w:val="0"/>
        <w:widowControl/>
        <w:suppressLineNumbers w:val="0"/>
        <w:shd w:val="clear" w:color="auto" w:fill="FFFFFF"/>
        <w:spacing w:before="0" w:beforeLines="0" w:beforeAutospacing="0" w:after="0" w:afterLines="0" w:afterAutospacing="0" w:line="500" w:lineRule="exact"/>
        <w:ind w:left="0" w:right="0" w:firstLine="560" w:firstLineChars="200"/>
        <w:rPr>
          <w:ins w:id="192" w:author="钟佩珊" w:date="2026-06-30T11:09:00Z"/>
          <w:rFonts w:hint="eastAsia" w:ascii="方正仿宋_GB2312" w:hAnsi="方正仿宋_GB2312" w:eastAsia="方正仿宋_GB2312" w:cs="方正仿宋_GB2312"/>
          <w:b w:val="0"/>
          <w:bCs w:val="0"/>
          <w:i w:val="0"/>
          <w:iCs w:val="0"/>
          <w:caps w:val="0"/>
          <w:color w:val="0F1115"/>
          <w:spacing w:val="0"/>
          <w:sz w:val="28"/>
          <w:szCs w:val="28"/>
          <w:rPrChange w:id="193" w:author="钟佩珊" w:date="2026-06-30T11:11:00Z">
            <w:rPr>
              <w:ins w:id="194" w:author="钟佩珊" w:date="2026-06-30T11:09:00Z"/>
              <w:rFonts w:hint="default" w:ascii="Segoe UI" w:hAnsi="Segoe UI" w:eastAsia="Segoe UI" w:cs="Segoe UI"/>
              <w:i w:val="0"/>
              <w:iCs w:val="0"/>
              <w:caps w:val="0"/>
              <w:color w:val="0F1115"/>
              <w:spacing w:val="0"/>
              <w:sz w:val="24"/>
              <w:szCs w:val="24"/>
            </w:rPr>
          </w:rPrChange>
        </w:rPr>
        <w:pPrChange w:id="191" w:author="钟佩珊" w:date="2026-06-30T11:09:00Z">
          <w:pPr>
            <w:pStyle w:val="9"/>
            <w:keepNext w:val="0"/>
            <w:keepLines w:val="0"/>
            <w:widowControl/>
            <w:suppressLineNumbers w:val="0"/>
            <w:shd w:val="clear" w:color="auto" w:fill="FFFFFF"/>
            <w:spacing w:before="240" w:beforeAutospacing="0" w:after="240" w:afterAutospacing="0"/>
            <w:ind w:left="0" w:right="0" w:firstLine="0"/>
          </w:pPr>
        </w:pPrChange>
      </w:pPr>
      <w:ins w:id="195" w:author="钟佩珊" w:date="2026-06-30T11:09:00Z">
        <w:r>
          <w:rPr>
            <w:rFonts w:hint="eastAsia" w:ascii="方正仿宋_GB2312" w:hAnsi="方正仿宋_GB2312" w:eastAsia="方正仿宋_GB2312" w:cs="方正仿宋_GB2312"/>
            <w:b w:val="0"/>
            <w:bCs w:val="0"/>
            <w:i w:val="0"/>
            <w:iCs w:val="0"/>
            <w:caps w:val="0"/>
            <w:color w:val="0F1115"/>
            <w:spacing w:val="0"/>
            <w:sz w:val="28"/>
            <w:szCs w:val="28"/>
            <w:shd w:val="clear" w:color="auto" w:fill="FFFFFF"/>
            <w:rPrChange w:id="196" w:author="钟佩珊" w:date="2026-06-30T11:11:00Z">
              <w:rPr>
                <w:rFonts w:hint="default" w:ascii="Segoe UI" w:hAnsi="Segoe UI" w:eastAsia="Segoe UI" w:cs="Segoe UI"/>
                <w:b/>
                <w:bCs/>
                <w:i w:val="0"/>
                <w:iCs w:val="0"/>
                <w:caps w:val="0"/>
                <w:color w:val="0F1115"/>
                <w:spacing w:val="0"/>
                <w:sz w:val="24"/>
                <w:szCs w:val="24"/>
                <w:shd w:val="clear" w:color="auto" w:fill="FFFFFF"/>
              </w:rPr>
            </w:rPrChange>
          </w:rPr>
          <w:t>1. 项目组织情况</w:t>
        </w:r>
      </w:ins>
    </w:p>
    <w:p w14:paraId="04E05903">
      <w:pPr>
        <w:pStyle w:val="9"/>
        <w:keepNext w:val="0"/>
        <w:keepLines w:val="0"/>
        <w:widowControl/>
        <w:suppressLineNumbers w:val="0"/>
        <w:shd w:val="clear" w:color="auto" w:fill="FFFFFF"/>
        <w:spacing w:before="0" w:beforeLines="0" w:beforeAutospacing="0" w:after="0" w:afterLines="0" w:afterAutospacing="0" w:line="500" w:lineRule="exact"/>
        <w:ind w:left="0" w:right="0" w:firstLine="560" w:firstLineChars="200"/>
        <w:rPr>
          <w:ins w:id="199" w:author="钟佩珊" w:date="2026-06-30T11:09:00Z"/>
          <w:rFonts w:hint="eastAsia" w:ascii="方正仿宋_GB2312" w:hAnsi="方正仿宋_GB2312" w:eastAsia="方正仿宋_GB2312" w:cs="方正仿宋_GB2312"/>
          <w:b w:val="0"/>
          <w:bCs w:val="0"/>
          <w:i w:val="0"/>
          <w:iCs w:val="0"/>
          <w:caps w:val="0"/>
          <w:color w:val="0F1115"/>
          <w:spacing w:val="0"/>
          <w:sz w:val="28"/>
          <w:szCs w:val="28"/>
          <w:rPrChange w:id="200" w:author="钟佩珊" w:date="2026-06-30T11:11:00Z">
            <w:rPr>
              <w:ins w:id="201" w:author="钟佩珊" w:date="2026-06-30T11:09:00Z"/>
              <w:rFonts w:hint="default" w:ascii="Segoe UI" w:hAnsi="Segoe UI" w:eastAsia="Segoe UI" w:cs="Segoe UI"/>
              <w:i w:val="0"/>
              <w:iCs w:val="0"/>
              <w:caps w:val="0"/>
              <w:color w:val="0F1115"/>
              <w:spacing w:val="0"/>
              <w:sz w:val="24"/>
              <w:szCs w:val="24"/>
            </w:rPr>
          </w:rPrChange>
        </w:rPr>
        <w:pPrChange w:id="198" w:author="钟佩珊" w:date="2026-06-30T11:09:00Z">
          <w:pPr>
            <w:pStyle w:val="9"/>
            <w:keepNext w:val="0"/>
            <w:keepLines w:val="0"/>
            <w:widowControl/>
            <w:suppressLineNumbers w:val="0"/>
            <w:shd w:val="clear" w:color="auto" w:fill="FFFFFF"/>
            <w:spacing w:before="240" w:beforeAutospacing="0" w:after="240" w:afterAutospacing="0"/>
            <w:ind w:left="0" w:right="0" w:firstLine="0"/>
          </w:pPr>
        </w:pPrChange>
      </w:pPr>
      <w:ins w:id="202" w:author="钟佩珊" w:date="2026-06-30T11:09:00Z">
        <w:r>
          <w:rPr>
            <w:rFonts w:hint="eastAsia" w:ascii="方正仿宋_GB2312" w:hAnsi="方正仿宋_GB2312" w:eastAsia="方正仿宋_GB2312" w:cs="方正仿宋_GB2312"/>
            <w:b w:val="0"/>
            <w:bCs w:val="0"/>
            <w:i w:val="0"/>
            <w:iCs w:val="0"/>
            <w:caps w:val="0"/>
            <w:color w:val="0F1115"/>
            <w:spacing w:val="0"/>
            <w:sz w:val="28"/>
            <w:szCs w:val="28"/>
            <w:shd w:val="clear" w:color="auto" w:fill="FFFFFF"/>
            <w:rPrChange w:id="203" w:author="钟佩珊" w:date="2026-06-30T11:11:00Z">
              <w:rPr>
                <w:rFonts w:hint="default" w:ascii="Segoe UI" w:hAnsi="Segoe UI" w:eastAsia="Segoe UI" w:cs="Segoe UI"/>
                <w:i w:val="0"/>
                <w:iCs w:val="0"/>
                <w:caps w:val="0"/>
                <w:color w:val="0F1115"/>
                <w:spacing w:val="0"/>
                <w:sz w:val="24"/>
                <w:szCs w:val="24"/>
                <w:shd w:val="clear" w:color="auto" w:fill="FFFFFF"/>
              </w:rPr>
            </w:rPrChange>
          </w:rPr>
          <w:t>项目已全部完成单体建设等相关工作，进入收尾阶段，计划2026年7月底竣工验收。</w:t>
        </w:r>
      </w:ins>
    </w:p>
    <w:p w14:paraId="2E4179C3">
      <w:pPr>
        <w:pStyle w:val="9"/>
        <w:keepNext w:val="0"/>
        <w:keepLines w:val="0"/>
        <w:widowControl/>
        <w:suppressLineNumbers w:val="0"/>
        <w:shd w:val="clear" w:color="auto" w:fill="FFFFFF"/>
        <w:spacing w:before="0" w:beforeLines="0" w:beforeAutospacing="0" w:after="0" w:afterLines="0" w:afterAutospacing="0" w:line="500" w:lineRule="exact"/>
        <w:ind w:left="0" w:right="0" w:firstLine="560" w:firstLineChars="200"/>
        <w:rPr>
          <w:ins w:id="206" w:author="钟佩珊" w:date="2026-06-30T11:09:00Z"/>
          <w:rFonts w:hint="eastAsia" w:ascii="方正仿宋_GB2312" w:hAnsi="方正仿宋_GB2312" w:eastAsia="方正仿宋_GB2312" w:cs="方正仿宋_GB2312"/>
          <w:b w:val="0"/>
          <w:bCs w:val="0"/>
          <w:i w:val="0"/>
          <w:iCs w:val="0"/>
          <w:caps w:val="0"/>
          <w:color w:val="0F1115"/>
          <w:spacing w:val="0"/>
          <w:sz w:val="28"/>
          <w:szCs w:val="28"/>
          <w:rPrChange w:id="207" w:author="钟佩珊" w:date="2026-06-30T11:11:00Z">
            <w:rPr>
              <w:ins w:id="208" w:author="钟佩珊" w:date="2026-06-30T11:09:00Z"/>
              <w:rFonts w:hint="default" w:ascii="Segoe UI" w:hAnsi="Segoe UI" w:eastAsia="Segoe UI" w:cs="Segoe UI"/>
              <w:i w:val="0"/>
              <w:iCs w:val="0"/>
              <w:caps w:val="0"/>
              <w:color w:val="0F1115"/>
              <w:spacing w:val="0"/>
              <w:sz w:val="24"/>
              <w:szCs w:val="24"/>
            </w:rPr>
          </w:rPrChange>
        </w:rPr>
        <w:pPrChange w:id="205" w:author="钟佩珊" w:date="2026-06-30T11:09:00Z">
          <w:pPr>
            <w:pStyle w:val="9"/>
            <w:keepNext w:val="0"/>
            <w:keepLines w:val="0"/>
            <w:widowControl/>
            <w:suppressLineNumbers w:val="0"/>
            <w:shd w:val="clear" w:color="auto" w:fill="FFFFFF"/>
            <w:spacing w:before="240" w:beforeAutospacing="0" w:after="240" w:afterAutospacing="0"/>
            <w:ind w:left="0" w:right="0" w:firstLine="0"/>
          </w:pPr>
        </w:pPrChange>
      </w:pPr>
      <w:ins w:id="209" w:author="钟佩珊" w:date="2026-06-30T11:09:00Z">
        <w:r>
          <w:rPr>
            <w:rFonts w:hint="eastAsia" w:ascii="方正仿宋_GB2312" w:hAnsi="方正仿宋_GB2312" w:eastAsia="方正仿宋_GB2312" w:cs="方正仿宋_GB2312"/>
            <w:b w:val="0"/>
            <w:bCs w:val="0"/>
            <w:i w:val="0"/>
            <w:iCs w:val="0"/>
            <w:caps w:val="0"/>
            <w:color w:val="0F1115"/>
            <w:spacing w:val="0"/>
            <w:sz w:val="28"/>
            <w:szCs w:val="28"/>
            <w:shd w:val="clear" w:color="auto" w:fill="FFFFFF"/>
            <w:rPrChange w:id="210" w:author="钟佩珊" w:date="2026-06-30T11:11:00Z">
              <w:rPr>
                <w:rFonts w:hint="default" w:ascii="Segoe UI" w:hAnsi="Segoe UI" w:eastAsia="Segoe UI" w:cs="Segoe UI"/>
                <w:b/>
                <w:bCs/>
                <w:i w:val="0"/>
                <w:iCs w:val="0"/>
                <w:caps w:val="0"/>
                <w:color w:val="0F1115"/>
                <w:spacing w:val="0"/>
                <w:sz w:val="24"/>
                <w:szCs w:val="24"/>
                <w:shd w:val="clear" w:color="auto" w:fill="FFFFFF"/>
              </w:rPr>
            </w:rPrChange>
          </w:rPr>
          <w:t>2. 项目管理情况</w:t>
        </w:r>
      </w:ins>
    </w:p>
    <w:p w14:paraId="5C3F478F">
      <w:pPr>
        <w:pStyle w:val="9"/>
        <w:keepNext w:val="0"/>
        <w:keepLines w:val="0"/>
        <w:widowControl/>
        <w:suppressLineNumbers w:val="0"/>
        <w:shd w:val="clear" w:color="auto" w:fill="FFFFFF"/>
        <w:spacing w:before="0" w:beforeLines="0" w:beforeAutospacing="0" w:after="0" w:afterLines="0" w:afterAutospacing="0" w:line="500" w:lineRule="exact"/>
        <w:ind w:left="0" w:right="0" w:firstLine="560" w:firstLineChars="200"/>
        <w:rPr>
          <w:ins w:id="213" w:author="钟佩珊" w:date="2026-06-30T11:09:00Z"/>
          <w:rFonts w:hint="eastAsia" w:ascii="方正仿宋_GB2312" w:hAnsi="方正仿宋_GB2312" w:eastAsia="方正仿宋_GB2312" w:cs="方正仿宋_GB2312"/>
          <w:b w:val="0"/>
          <w:bCs w:val="0"/>
          <w:i w:val="0"/>
          <w:iCs w:val="0"/>
          <w:caps w:val="0"/>
          <w:color w:val="0F1115"/>
          <w:spacing w:val="0"/>
          <w:sz w:val="28"/>
          <w:szCs w:val="28"/>
          <w:rPrChange w:id="214" w:author="钟佩珊" w:date="2026-06-30T11:11:00Z">
            <w:rPr>
              <w:ins w:id="215" w:author="钟佩珊" w:date="2026-06-30T11:09:00Z"/>
              <w:rFonts w:hint="default" w:ascii="Segoe UI" w:hAnsi="Segoe UI" w:eastAsia="Segoe UI" w:cs="Segoe UI"/>
              <w:i w:val="0"/>
              <w:iCs w:val="0"/>
              <w:caps w:val="0"/>
              <w:color w:val="0F1115"/>
              <w:spacing w:val="0"/>
              <w:sz w:val="24"/>
              <w:szCs w:val="24"/>
            </w:rPr>
          </w:rPrChange>
        </w:rPr>
        <w:pPrChange w:id="212" w:author="钟佩珊" w:date="2026-06-30T11:09:00Z">
          <w:pPr>
            <w:pStyle w:val="9"/>
            <w:keepNext w:val="0"/>
            <w:keepLines w:val="0"/>
            <w:widowControl/>
            <w:suppressLineNumbers w:val="0"/>
            <w:shd w:val="clear" w:color="auto" w:fill="FFFFFF"/>
            <w:spacing w:before="240" w:beforeAutospacing="0" w:after="240" w:afterAutospacing="0"/>
            <w:ind w:left="0" w:right="0" w:firstLine="0"/>
          </w:pPr>
        </w:pPrChange>
      </w:pPr>
      <w:ins w:id="216" w:author="钟佩珊" w:date="2026-06-30T11:09:00Z">
        <w:r>
          <w:rPr>
            <w:rFonts w:hint="eastAsia" w:ascii="方正仿宋_GB2312" w:hAnsi="方正仿宋_GB2312" w:eastAsia="方正仿宋_GB2312" w:cs="方正仿宋_GB2312"/>
            <w:b w:val="0"/>
            <w:bCs w:val="0"/>
            <w:i w:val="0"/>
            <w:iCs w:val="0"/>
            <w:caps w:val="0"/>
            <w:color w:val="0F1115"/>
            <w:spacing w:val="0"/>
            <w:sz w:val="28"/>
            <w:szCs w:val="28"/>
            <w:shd w:val="clear" w:color="auto" w:fill="FFFFFF"/>
            <w:rPrChange w:id="217" w:author="钟佩珊" w:date="2026-06-30T11:11:00Z">
              <w:rPr>
                <w:rFonts w:hint="default" w:ascii="Segoe UI" w:hAnsi="Segoe UI" w:eastAsia="Segoe UI" w:cs="Segoe UI"/>
                <w:i w:val="0"/>
                <w:iCs w:val="0"/>
                <w:caps w:val="0"/>
                <w:color w:val="0F1115"/>
                <w:spacing w:val="0"/>
                <w:sz w:val="24"/>
                <w:szCs w:val="24"/>
                <w:shd w:val="clear" w:color="auto" w:fill="FFFFFF"/>
              </w:rPr>
            </w:rPrChange>
          </w:rPr>
          <w:t>按照《医院基建项目管理制度》落实专人负责项目施工管理，按照《医疗设备采购管理制度》对设备安装、验收、培训等环节进行规范管理，落实项目跟踪审计及现场验收。采购设备、设施经科室论证、医学装备管理委员会讨论，院长办公会、党委会讨论确认，报市卫健委批复后组织采购。工程进度款严格追踪现场实际进度，经现场审计、第三方监理及院内审批流程后方予支付。</w:t>
        </w:r>
      </w:ins>
    </w:p>
    <w:p w14:paraId="0999AD5D">
      <w:pPr>
        <w:pStyle w:val="2"/>
        <w:keepNext w:val="0"/>
        <w:keepLines w:val="0"/>
        <w:widowControl/>
        <w:suppressLineNumbers w:val="0"/>
        <w:shd w:val="clear" w:color="auto" w:fill="FFFFFF"/>
        <w:spacing w:before="0" w:beforeAutospacing="0" w:after="0" w:afterAutospacing="0" w:line="500" w:lineRule="exact"/>
        <w:ind w:left="0" w:leftChars="0" w:right="0" w:firstLine="560" w:firstLineChars="200"/>
        <w:rPr>
          <w:ins w:id="220" w:author="钟佩珊" w:date="2026-06-30T11:09:00Z"/>
          <w:rFonts w:hint="eastAsia" w:ascii="方正仿宋_GB2312" w:hAnsi="方正仿宋_GB2312" w:eastAsia="方正仿宋_GB2312" w:cs="方正仿宋_GB2312"/>
          <w:b w:val="0"/>
          <w:bCs w:val="0"/>
          <w:i w:val="0"/>
          <w:iCs w:val="0"/>
          <w:caps w:val="0"/>
          <w:color w:val="0F1115"/>
          <w:spacing w:val="0"/>
          <w:sz w:val="28"/>
          <w:szCs w:val="28"/>
          <w:rPrChange w:id="221" w:author="钟佩珊" w:date="2026-06-30T11:11:00Z">
            <w:rPr>
              <w:ins w:id="222" w:author="钟佩珊" w:date="2026-06-30T11:09:00Z"/>
              <w:rFonts w:hint="default" w:ascii="Segoe UI" w:hAnsi="Segoe UI" w:eastAsia="Segoe UI" w:cs="Segoe UI"/>
              <w:i w:val="0"/>
              <w:iCs w:val="0"/>
              <w:caps w:val="0"/>
              <w:color w:val="0F1115"/>
              <w:spacing w:val="0"/>
            </w:rPr>
          </w:rPrChange>
        </w:rPr>
        <w:pPrChange w:id="219" w:author="钟佩珊" w:date="2026-06-30T11:09:00Z">
          <w:pPr>
            <w:pStyle w:val="2"/>
            <w:keepNext w:val="0"/>
            <w:keepLines w:val="0"/>
            <w:widowControl/>
            <w:suppressLineNumbers w:val="0"/>
            <w:shd w:val="clear" w:color="auto" w:fill="FFFFFF"/>
            <w:spacing w:before="480" w:beforeAutospacing="0" w:after="240" w:afterAutospacing="0"/>
            <w:ind w:left="0" w:right="0" w:firstLine="0"/>
          </w:pPr>
        </w:pPrChange>
      </w:pPr>
      <w:ins w:id="223" w:author="钟佩珊" w:date="2026-06-30T11:09:00Z">
        <w:r>
          <w:rPr>
            <w:rFonts w:hint="eastAsia" w:ascii="方正仿宋_GB2312" w:hAnsi="方正仿宋_GB2312" w:eastAsia="方正仿宋_GB2312" w:cs="方正仿宋_GB2312"/>
            <w:b w:val="0"/>
            <w:bCs w:val="0"/>
            <w:i w:val="0"/>
            <w:iCs w:val="0"/>
            <w:caps w:val="0"/>
            <w:color w:val="0F1115"/>
            <w:spacing w:val="0"/>
            <w:sz w:val="28"/>
            <w:szCs w:val="28"/>
            <w:shd w:val="clear" w:color="auto" w:fill="FFFFFF"/>
            <w:rPrChange w:id="224" w:author="钟佩珊" w:date="2026-06-30T11:11:00Z">
              <w:rPr>
                <w:rFonts w:hint="default" w:ascii="Segoe UI" w:hAnsi="Segoe UI" w:eastAsia="Segoe UI" w:cs="Segoe UI"/>
                <w:i w:val="0"/>
                <w:iCs w:val="0"/>
                <w:caps w:val="0"/>
                <w:color w:val="0F1115"/>
                <w:spacing w:val="0"/>
                <w:shd w:val="clear" w:color="auto" w:fill="FFFFFF"/>
              </w:rPr>
            </w:rPrChange>
          </w:rPr>
          <w:t>二、项目评价工作开展情况</w:t>
        </w:r>
      </w:ins>
    </w:p>
    <w:p w14:paraId="489E570F">
      <w:pPr>
        <w:pStyle w:val="3"/>
        <w:keepNext w:val="0"/>
        <w:keepLines w:val="0"/>
        <w:widowControl/>
        <w:suppressLineNumbers w:val="0"/>
        <w:shd w:val="clear" w:color="auto" w:fill="FFFFFF"/>
        <w:spacing w:before="0" w:beforeLines="0" w:beforeAutospacing="0" w:after="0" w:afterLines="0" w:afterAutospacing="0" w:line="500" w:lineRule="exact"/>
        <w:ind w:left="0" w:right="0" w:firstLine="560" w:firstLineChars="200"/>
        <w:rPr>
          <w:ins w:id="227" w:author="钟佩珊" w:date="2026-06-30T11:09:00Z"/>
          <w:rFonts w:hint="eastAsia" w:ascii="方正仿宋_GB2312" w:hAnsi="方正仿宋_GB2312" w:eastAsia="方正仿宋_GB2312" w:cs="方正仿宋_GB2312"/>
          <w:b w:val="0"/>
          <w:bCs w:val="0"/>
          <w:i w:val="0"/>
          <w:iCs w:val="0"/>
          <w:caps w:val="0"/>
          <w:color w:val="0F1115"/>
          <w:spacing w:val="0"/>
          <w:sz w:val="28"/>
          <w:szCs w:val="28"/>
          <w:rPrChange w:id="228" w:author="钟佩珊" w:date="2026-06-30T11:11:00Z">
            <w:rPr>
              <w:ins w:id="229" w:author="钟佩珊" w:date="2026-06-30T11:09:00Z"/>
              <w:rFonts w:hint="default" w:ascii="Segoe UI" w:hAnsi="Segoe UI" w:eastAsia="Segoe UI" w:cs="Segoe UI"/>
              <w:i w:val="0"/>
              <w:iCs w:val="0"/>
              <w:caps w:val="0"/>
              <w:color w:val="0F1115"/>
              <w:spacing w:val="0"/>
            </w:rPr>
          </w:rPrChange>
        </w:rPr>
        <w:pPrChange w:id="226" w:author="钟佩珊" w:date="2026-06-30T11:09:00Z">
          <w:pPr>
            <w:pStyle w:val="3"/>
            <w:keepNext w:val="0"/>
            <w:keepLines w:val="0"/>
            <w:widowControl/>
            <w:suppressLineNumbers w:val="0"/>
            <w:shd w:val="clear" w:color="auto" w:fill="FFFFFF"/>
            <w:spacing w:before="480" w:beforeAutospacing="0" w:after="240" w:afterAutospacing="0"/>
            <w:ind w:left="0" w:right="0" w:firstLine="0"/>
          </w:pPr>
        </w:pPrChange>
      </w:pPr>
      <w:ins w:id="230" w:author="钟佩珊" w:date="2026-06-30T11:09:00Z">
        <w:r>
          <w:rPr>
            <w:rFonts w:hint="eastAsia" w:ascii="方正仿宋_GB2312" w:hAnsi="方正仿宋_GB2312" w:eastAsia="方正仿宋_GB2312" w:cs="方正仿宋_GB2312"/>
            <w:b w:val="0"/>
            <w:bCs w:val="0"/>
            <w:i w:val="0"/>
            <w:iCs w:val="0"/>
            <w:caps w:val="0"/>
            <w:color w:val="0F1115"/>
            <w:spacing w:val="0"/>
            <w:sz w:val="28"/>
            <w:szCs w:val="28"/>
            <w:shd w:val="clear" w:color="auto" w:fill="FFFFFF"/>
            <w:rPrChange w:id="231" w:author="钟佩珊" w:date="2026-06-30T11:11:00Z">
              <w:rPr>
                <w:rFonts w:hint="default" w:ascii="Segoe UI" w:hAnsi="Segoe UI" w:eastAsia="Segoe UI" w:cs="Segoe UI"/>
                <w:i w:val="0"/>
                <w:iCs w:val="0"/>
                <w:caps w:val="0"/>
                <w:color w:val="0F1115"/>
                <w:spacing w:val="0"/>
                <w:shd w:val="clear" w:color="auto" w:fill="FFFFFF"/>
              </w:rPr>
            </w:rPrChange>
          </w:rPr>
          <w:t>（一）评价指标构建及细化情况</w:t>
        </w:r>
      </w:ins>
    </w:p>
    <w:p w14:paraId="5C13BB35">
      <w:pPr>
        <w:pStyle w:val="9"/>
        <w:keepNext w:val="0"/>
        <w:keepLines w:val="0"/>
        <w:widowControl/>
        <w:suppressLineNumbers w:val="0"/>
        <w:shd w:val="clear" w:color="auto" w:fill="FFFFFF"/>
        <w:spacing w:before="0" w:beforeLines="0" w:beforeAutospacing="0" w:after="0" w:afterLines="0" w:afterAutospacing="0" w:line="500" w:lineRule="exact"/>
        <w:ind w:left="0" w:right="0" w:firstLine="560" w:firstLineChars="200"/>
        <w:rPr>
          <w:ins w:id="234" w:author="钟佩珊" w:date="2026-06-30T11:09:00Z"/>
          <w:rFonts w:hint="eastAsia" w:ascii="方正仿宋_GB2312" w:hAnsi="方正仿宋_GB2312" w:eastAsia="方正仿宋_GB2312" w:cs="方正仿宋_GB2312"/>
          <w:b w:val="0"/>
          <w:bCs w:val="0"/>
          <w:i w:val="0"/>
          <w:iCs w:val="0"/>
          <w:caps w:val="0"/>
          <w:color w:val="0F1115"/>
          <w:spacing w:val="0"/>
          <w:sz w:val="28"/>
          <w:szCs w:val="28"/>
          <w:rPrChange w:id="235" w:author="钟佩珊" w:date="2026-06-30T11:11:00Z">
            <w:rPr>
              <w:ins w:id="236" w:author="钟佩珊" w:date="2026-06-30T11:09:00Z"/>
              <w:rFonts w:hint="default" w:ascii="Segoe UI" w:hAnsi="Segoe UI" w:eastAsia="Segoe UI" w:cs="Segoe UI"/>
              <w:i w:val="0"/>
              <w:iCs w:val="0"/>
              <w:caps w:val="0"/>
              <w:color w:val="0F1115"/>
              <w:spacing w:val="0"/>
              <w:sz w:val="24"/>
              <w:szCs w:val="24"/>
            </w:rPr>
          </w:rPrChange>
        </w:rPr>
        <w:pPrChange w:id="233" w:author="钟佩珊" w:date="2026-06-30T11:09:00Z">
          <w:pPr>
            <w:pStyle w:val="9"/>
            <w:keepNext w:val="0"/>
            <w:keepLines w:val="0"/>
            <w:widowControl/>
            <w:suppressLineNumbers w:val="0"/>
            <w:shd w:val="clear" w:color="auto" w:fill="FFFFFF"/>
            <w:spacing w:before="240" w:beforeAutospacing="0" w:after="240" w:afterAutospacing="0"/>
            <w:ind w:left="0" w:right="0" w:firstLine="0"/>
          </w:pPr>
        </w:pPrChange>
      </w:pPr>
      <w:ins w:id="237" w:author="钟佩珊" w:date="2026-06-30T11:09:00Z">
        <w:r>
          <w:rPr>
            <w:rFonts w:hint="eastAsia" w:ascii="方正仿宋_GB2312" w:hAnsi="方正仿宋_GB2312" w:eastAsia="方正仿宋_GB2312" w:cs="方正仿宋_GB2312"/>
            <w:b w:val="0"/>
            <w:bCs w:val="0"/>
            <w:i w:val="0"/>
            <w:iCs w:val="0"/>
            <w:caps w:val="0"/>
            <w:color w:val="0F1115"/>
            <w:spacing w:val="0"/>
            <w:sz w:val="28"/>
            <w:szCs w:val="28"/>
            <w:shd w:val="clear" w:color="auto" w:fill="FFFFFF"/>
            <w:rPrChange w:id="238" w:author="钟佩珊" w:date="2026-06-30T11:11:00Z">
              <w:rPr>
                <w:rFonts w:hint="default" w:ascii="Segoe UI" w:hAnsi="Segoe UI" w:eastAsia="Segoe UI" w:cs="Segoe UI"/>
                <w:i w:val="0"/>
                <w:iCs w:val="0"/>
                <w:caps w:val="0"/>
                <w:color w:val="0F1115"/>
                <w:spacing w:val="0"/>
                <w:sz w:val="24"/>
                <w:szCs w:val="24"/>
                <w:shd w:val="clear" w:color="auto" w:fill="FFFFFF"/>
              </w:rPr>
            </w:rPrChange>
          </w:rPr>
          <w:t>本年度绩效评价围绕项目产出、项目效益、满意度、资金管理等维度构建评价指标体系，重点评价工程收尾完成情况、设备采购安装验收情况、资金使用合规性及项目社会效益等核心指标。</w:t>
        </w:r>
      </w:ins>
    </w:p>
    <w:p w14:paraId="5FDBFDA8">
      <w:pPr>
        <w:pStyle w:val="9"/>
        <w:keepNext w:val="0"/>
        <w:keepLines w:val="0"/>
        <w:widowControl/>
        <w:suppressLineNumbers w:val="0"/>
        <w:shd w:val="clear" w:color="auto" w:fill="FFFFFF"/>
        <w:spacing w:before="0" w:beforeLines="0" w:beforeAutospacing="0" w:after="0" w:afterLines="0" w:afterAutospacing="0" w:line="500" w:lineRule="exact"/>
        <w:ind w:left="0" w:right="0" w:firstLine="560" w:firstLineChars="200"/>
        <w:rPr>
          <w:ins w:id="241" w:author="钟佩珊" w:date="2026-06-30T11:09:00Z"/>
          <w:rFonts w:hint="eastAsia" w:ascii="方正仿宋_GB2312" w:hAnsi="方正仿宋_GB2312" w:eastAsia="方正仿宋_GB2312" w:cs="方正仿宋_GB2312"/>
          <w:b w:val="0"/>
          <w:bCs w:val="0"/>
          <w:i w:val="0"/>
          <w:iCs w:val="0"/>
          <w:caps w:val="0"/>
          <w:color w:val="0F1115"/>
          <w:spacing w:val="0"/>
          <w:sz w:val="28"/>
          <w:szCs w:val="28"/>
          <w:rPrChange w:id="242" w:author="钟佩珊" w:date="2026-06-30T11:11:00Z">
            <w:rPr>
              <w:ins w:id="243" w:author="钟佩珊" w:date="2026-06-30T11:09:00Z"/>
              <w:rFonts w:hint="default" w:ascii="Segoe UI" w:hAnsi="Segoe UI" w:eastAsia="Segoe UI" w:cs="Segoe UI"/>
              <w:i w:val="0"/>
              <w:iCs w:val="0"/>
              <w:caps w:val="0"/>
              <w:color w:val="0F1115"/>
              <w:spacing w:val="0"/>
              <w:sz w:val="24"/>
              <w:szCs w:val="24"/>
            </w:rPr>
          </w:rPrChange>
        </w:rPr>
        <w:pPrChange w:id="240" w:author="钟佩珊" w:date="2026-06-30T11:09:00Z">
          <w:pPr>
            <w:pStyle w:val="9"/>
            <w:keepNext w:val="0"/>
            <w:keepLines w:val="0"/>
            <w:widowControl/>
            <w:suppressLineNumbers w:val="0"/>
            <w:shd w:val="clear" w:color="auto" w:fill="FFFFFF"/>
            <w:spacing w:before="240" w:beforeAutospacing="0" w:after="240" w:afterAutospacing="0"/>
            <w:ind w:left="0" w:right="0" w:firstLine="0"/>
          </w:pPr>
        </w:pPrChange>
      </w:pPr>
      <w:ins w:id="244" w:author="钟佩珊" w:date="2026-06-30T11:09:00Z">
        <w:r>
          <w:rPr>
            <w:rFonts w:hint="eastAsia" w:ascii="方正仿宋_GB2312" w:hAnsi="方正仿宋_GB2312" w:eastAsia="方正仿宋_GB2312" w:cs="方正仿宋_GB2312"/>
            <w:b w:val="0"/>
            <w:bCs w:val="0"/>
            <w:i w:val="0"/>
            <w:iCs w:val="0"/>
            <w:caps w:val="0"/>
            <w:color w:val="0F1115"/>
            <w:spacing w:val="0"/>
            <w:sz w:val="28"/>
            <w:szCs w:val="28"/>
            <w:shd w:val="clear" w:color="auto" w:fill="FFFFFF"/>
            <w:rPrChange w:id="245" w:author="钟佩珊" w:date="2026-06-30T11:11:00Z">
              <w:rPr>
                <w:rFonts w:hint="default" w:ascii="Segoe UI" w:hAnsi="Segoe UI" w:eastAsia="Segoe UI" w:cs="Segoe UI"/>
                <w:i w:val="0"/>
                <w:iCs w:val="0"/>
                <w:caps w:val="0"/>
                <w:color w:val="0F1115"/>
                <w:spacing w:val="0"/>
                <w:sz w:val="24"/>
                <w:szCs w:val="24"/>
                <w:shd w:val="clear" w:color="auto" w:fill="FFFFFF"/>
              </w:rPr>
            </w:rPrChange>
          </w:rPr>
          <w:t>2025年度，项目整体已完成超过99%的工程量，剩余不足1%的收尾工程持续推进。目前已完成1#住院楼西侧改造、新建2#住院楼、后勤保障楼、污水处理站等主体工程及门诊医技楼主体工程，下一步重点推进1#住院楼东侧少量装饰装修和设备安装，以及部分信息弱电系统、路灯、管路施工等收尾工作。</w:t>
        </w:r>
      </w:ins>
    </w:p>
    <w:p w14:paraId="2C3EC4FE">
      <w:pPr>
        <w:pStyle w:val="3"/>
        <w:keepNext w:val="0"/>
        <w:keepLines w:val="0"/>
        <w:widowControl/>
        <w:suppressLineNumbers w:val="0"/>
        <w:shd w:val="clear" w:color="auto" w:fill="FFFFFF"/>
        <w:spacing w:before="0" w:beforeLines="0" w:beforeAutospacing="0" w:after="0" w:afterLines="0" w:afterAutospacing="0" w:line="500" w:lineRule="exact"/>
        <w:ind w:left="0" w:right="0" w:firstLine="560" w:firstLineChars="200"/>
        <w:rPr>
          <w:ins w:id="248" w:author="钟佩珊" w:date="2026-06-30T11:09:00Z"/>
          <w:rFonts w:hint="eastAsia" w:ascii="方正仿宋_GB2312" w:hAnsi="方正仿宋_GB2312" w:eastAsia="方正仿宋_GB2312" w:cs="方正仿宋_GB2312"/>
          <w:b w:val="0"/>
          <w:bCs w:val="0"/>
          <w:i w:val="0"/>
          <w:iCs w:val="0"/>
          <w:caps w:val="0"/>
          <w:color w:val="0F1115"/>
          <w:spacing w:val="0"/>
          <w:sz w:val="28"/>
          <w:szCs w:val="28"/>
          <w:rPrChange w:id="249" w:author="钟佩珊" w:date="2026-06-30T11:11:00Z">
            <w:rPr>
              <w:ins w:id="250" w:author="钟佩珊" w:date="2026-06-30T11:09:00Z"/>
              <w:rFonts w:hint="default" w:ascii="Segoe UI" w:hAnsi="Segoe UI" w:eastAsia="Segoe UI" w:cs="Segoe UI"/>
              <w:i w:val="0"/>
              <w:iCs w:val="0"/>
              <w:caps w:val="0"/>
              <w:color w:val="0F1115"/>
              <w:spacing w:val="0"/>
            </w:rPr>
          </w:rPrChange>
        </w:rPr>
        <w:pPrChange w:id="247" w:author="钟佩珊" w:date="2026-06-30T11:09:00Z">
          <w:pPr>
            <w:pStyle w:val="3"/>
            <w:keepNext w:val="0"/>
            <w:keepLines w:val="0"/>
            <w:widowControl/>
            <w:suppressLineNumbers w:val="0"/>
            <w:shd w:val="clear" w:color="auto" w:fill="FFFFFF"/>
            <w:spacing w:before="480" w:beforeAutospacing="0" w:after="240" w:afterAutospacing="0"/>
            <w:ind w:left="0" w:right="0" w:firstLine="0"/>
          </w:pPr>
        </w:pPrChange>
      </w:pPr>
      <w:ins w:id="251" w:author="钟佩珊" w:date="2026-06-30T11:09:00Z">
        <w:r>
          <w:rPr>
            <w:rFonts w:hint="eastAsia" w:ascii="方正仿宋_GB2312" w:hAnsi="方正仿宋_GB2312" w:eastAsia="方正仿宋_GB2312" w:cs="方正仿宋_GB2312"/>
            <w:b w:val="0"/>
            <w:bCs w:val="0"/>
            <w:i w:val="0"/>
            <w:iCs w:val="0"/>
            <w:caps w:val="0"/>
            <w:color w:val="0F1115"/>
            <w:spacing w:val="0"/>
            <w:sz w:val="28"/>
            <w:szCs w:val="28"/>
            <w:shd w:val="clear" w:color="auto" w:fill="FFFFFF"/>
            <w:rPrChange w:id="252" w:author="钟佩珊" w:date="2026-06-30T11:11:00Z">
              <w:rPr>
                <w:rFonts w:hint="default" w:ascii="Segoe UI" w:hAnsi="Segoe UI" w:eastAsia="Segoe UI" w:cs="Segoe UI"/>
                <w:i w:val="0"/>
                <w:iCs w:val="0"/>
                <w:caps w:val="0"/>
                <w:color w:val="0F1115"/>
                <w:spacing w:val="0"/>
                <w:shd w:val="clear" w:color="auto" w:fill="FFFFFF"/>
              </w:rPr>
            </w:rPrChange>
          </w:rPr>
          <w:t>（二）评价组织实施及流程</w:t>
        </w:r>
      </w:ins>
    </w:p>
    <w:p w14:paraId="68DF9E30">
      <w:pPr>
        <w:pStyle w:val="9"/>
        <w:keepNext w:val="0"/>
        <w:keepLines w:val="0"/>
        <w:widowControl/>
        <w:suppressLineNumbers w:val="0"/>
        <w:shd w:val="clear" w:color="auto" w:fill="FFFFFF"/>
        <w:spacing w:before="0" w:beforeLines="0" w:beforeAutospacing="0" w:after="0" w:afterLines="0" w:afterAutospacing="0" w:line="500" w:lineRule="exact"/>
        <w:ind w:left="0" w:right="0" w:firstLine="560" w:firstLineChars="200"/>
        <w:rPr>
          <w:ins w:id="255" w:author="钟佩珊" w:date="2026-06-30T11:09:00Z"/>
          <w:rFonts w:hint="eastAsia" w:ascii="方正仿宋_GB2312" w:hAnsi="方正仿宋_GB2312" w:eastAsia="方正仿宋_GB2312" w:cs="方正仿宋_GB2312"/>
          <w:b w:val="0"/>
          <w:bCs w:val="0"/>
          <w:i w:val="0"/>
          <w:iCs w:val="0"/>
          <w:caps w:val="0"/>
          <w:color w:val="0F1115"/>
          <w:spacing w:val="0"/>
          <w:sz w:val="28"/>
          <w:szCs w:val="28"/>
          <w:rPrChange w:id="256" w:author="钟佩珊" w:date="2026-06-30T11:11:00Z">
            <w:rPr>
              <w:ins w:id="257" w:author="钟佩珊" w:date="2026-06-30T11:09:00Z"/>
              <w:rFonts w:hint="default" w:ascii="Segoe UI" w:hAnsi="Segoe UI" w:eastAsia="Segoe UI" w:cs="Segoe UI"/>
              <w:i w:val="0"/>
              <w:iCs w:val="0"/>
              <w:caps w:val="0"/>
              <w:color w:val="0F1115"/>
              <w:spacing w:val="0"/>
              <w:sz w:val="24"/>
              <w:szCs w:val="24"/>
            </w:rPr>
          </w:rPrChange>
        </w:rPr>
        <w:pPrChange w:id="254" w:author="钟佩珊" w:date="2026-06-30T11:09:00Z">
          <w:pPr>
            <w:pStyle w:val="9"/>
            <w:keepNext w:val="0"/>
            <w:keepLines w:val="0"/>
            <w:widowControl/>
            <w:suppressLineNumbers w:val="0"/>
            <w:shd w:val="clear" w:color="auto" w:fill="FFFFFF"/>
            <w:spacing w:before="240" w:beforeAutospacing="0" w:after="240" w:afterAutospacing="0"/>
            <w:ind w:left="0" w:right="0" w:firstLine="0"/>
          </w:pPr>
        </w:pPrChange>
      </w:pPr>
      <w:ins w:id="258" w:author="钟佩珊" w:date="2026-06-30T11:09:00Z">
        <w:r>
          <w:rPr>
            <w:rFonts w:hint="eastAsia" w:ascii="方正仿宋_GB2312" w:hAnsi="方正仿宋_GB2312" w:eastAsia="方正仿宋_GB2312" w:cs="方正仿宋_GB2312"/>
            <w:b w:val="0"/>
            <w:bCs w:val="0"/>
            <w:i w:val="0"/>
            <w:iCs w:val="0"/>
            <w:caps w:val="0"/>
            <w:color w:val="0F1115"/>
            <w:spacing w:val="0"/>
            <w:sz w:val="28"/>
            <w:szCs w:val="28"/>
            <w:shd w:val="clear" w:color="auto" w:fill="FFFFFF"/>
            <w:rPrChange w:id="259" w:author="钟佩珊" w:date="2026-06-30T11:11:00Z">
              <w:rPr>
                <w:rFonts w:hint="default" w:ascii="Segoe UI" w:hAnsi="Segoe UI" w:eastAsia="Segoe UI" w:cs="Segoe UI"/>
                <w:i w:val="0"/>
                <w:iCs w:val="0"/>
                <w:caps w:val="0"/>
                <w:color w:val="0F1115"/>
                <w:spacing w:val="0"/>
                <w:sz w:val="24"/>
                <w:szCs w:val="24"/>
                <w:shd w:val="clear" w:color="auto" w:fill="FFFFFF"/>
              </w:rPr>
            </w:rPrChange>
          </w:rPr>
          <w:t>绩效评价工作由医院财务科牵头，联合</w:t>
        </w:r>
      </w:ins>
      <w:ins w:id="261" w:author="钟佩珊" w:date="2026-06-30T11:09:00Z">
        <w:del w:id="262" w:author="钟佩珊" w:date="2026-06-30T12:03:00Z">
          <w:r>
            <w:rPr>
              <w:rFonts w:hint="eastAsia" w:ascii="方正仿宋_GB2312" w:hAnsi="方正仿宋_GB2312" w:eastAsia="方正仿宋_GB2312" w:cs="方正仿宋_GB2312"/>
              <w:b w:val="0"/>
              <w:bCs w:val="0"/>
              <w:i w:val="0"/>
              <w:iCs w:val="0"/>
              <w:caps w:val="0"/>
              <w:color w:val="0F1115"/>
              <w:spacing w:val="0"/>
              <w:sz w:val="28"/>
              <w:szCs w:val="28"/>
              <w:shd w:val="clear" w:color="auto" w:fill="FFFFFF"/>
              <w:rPrChange w:id="263" w:author="钟佩珊" w:date="2026-06-30T11:11:00Z">
                <w:rPr>
                  <w:rFonts w:hint="default" w:ascii="Segoe UI" w:hAnsi="Segoe UI" w:eastAsia="Segoe UI" w:cs="Segoe UI"/>
                  <w:i w:val="0"/>
                  <w:iCs w:val="0"/>
                  <w:caps w:val="0"/>
                  <w:color w:val="0F1115"/>
                  <w:spacing w:val="0"/>
                  <w:sz w:val="24"/>
                  <w:szCs w:val="24"/>
                  <w:shd w:val="clear" w:color="auto" w:fill="FFFFFF"/>
                </w:rPr>
              </w:rPrChange>
            </w:rPr>
            <w:delText>基建</w:delText>
          </w:r>
        </w:del>
      </w:ins>
      <w:ins w:id="266" w:author="钟佩珊" w:date="2026-06-30T12:03:00Z">
        <w:r>
          <w:rPr>
            <w:rFonts w:hint="eastAsia" w:ascii="方正仿宋_GB2312" w:hAnsi="方正仿宋_GB2312" w:eastAsia="方正仿宋_GB2312" w:cs="方正仿宋_GB2312"/>
            <w:b w:val="0"/>
            <w:bCs w:val="0"/>
            <w:i w:val="0"/>
            <w:iCs w:val="0"/>
            <w:caps w:val="0"/>
            <w:color w:val="0F1115"/>
            <w:spacing w:val="0"/>
            <w:sz w:val="28"/>
            <w:szCs w:val="28"/>
            <w:shd w:val="clear" w:color="auto" w:fill="FFFFFF"/>
            <w:lang w:eastAsia="zh-CN"/>
          </w:rPr>
          <w:t>总务</w:t>
        </w:r>
      </w:ins>
      <w:ins w:id="267" w:author="钟佩珊" w:date="2026-06-30T11:09:00Z">
        <w:r>
          <w:rPr>
            <w:rFonts w:hint="eastAsia" w:ascii="方正仿宋_GB2312" w:hAnsi="方正仿宋_GB2312" w:eastAsia="方正仿宋_GB2312" w:cs="方正仿宋_GB2312"/>
            <w:b w:val="0"/>
            <w:bCs w:val="0"/>
            <w:i w:val="0"/>
            <w:iCs w:val="0"/>
            <w:caps w:val="0"/>
            <w:color w:val="0F1115"/>
            <w:spacing w:val="0"/>
            <w:sz w:val="28"/>
            <w:szCs w:val="28"/>
            <w:shd w:val="clear" w:color="auto" w:fill="FFFFFF"/>
            <w:rPrChange w:id="268" w:author="钟佩珊" w:date="2026-06-30T11:11:00Z">
              <w:rPr>
                <w:rFonts w:hint="default" w:ascii="Segoe UI" w:hAnsi="Segoe UI" w:eastAsia="Segoe UI" w:cs="Segoe UI"/>
                <w:i w:val="0"/>
                <w:iCs w:val="0"/>
                <w:caps w:val="0"/>
                <w:color w:val="0F1115"/>
                <w:spacing w:val="0"/>
                <w:sz w:val="24"/>
                <w:szCs w:val="24"/>
                <w:shd w:val="clear" w:color="auto" w:fill="FFFFFF"/>
              </w:rPr>
            </w:rPrChange>
          </w:rPr>
          <w:t>科、设备科</w:t>
        </w:r>
      </w:ins>
      <w:ins w:id="270" w:author="钟佩珊" w:date="2026-06-30T11:09:00Z">
        <w:del w:id="271" w:author="钟佩珊" w:date="2026-06-30T12:03:00Z">
          <w:r>
            <w:rPr>
              <w:rFonts w:hint="eastAsia" w:ascii="方正仿宋_GB2312" w:hAnsi="方正仿宋_GB2312" w:eastAsia="方正仿宋_GB2312" w:cs="方正仿宋_GB2312"/>
              <w:b w:val="0"/>
              <w:bCs w:val="0"/>
              <w:i w:val="0"/>
              <w:iCs w:val="0"/>
              <w:caps w:val="0"/>
              <w:color w:val="0F1115"/>
              <w:spacing w:val="0"/>
              <w:sz w:val="28"/>
              <w:szCs w:val="28"/>
              <w:shd w:val="clear" w:color="auto" w:fill="FFFFFF"/>
              <w:rPrChange w:id="272" w:author="钟佩珊" w:date="2026-06-30T11:11:00Z">
                <w:rPr>
                  <w:rFonts w:hint="default" w:ascii="Segoe UI" w:hAnsi="Segoe UI" w:eastAsia="Segoe UI" w:cs="Segoe UI"/>
                  <w:i w:val="0"/>
                  <w:iCs w:val="0"/>
                  <w:caps w:val="0"/>
                  <w:color w:val="0F1115"/>
                  <w:spacing w:val="0"/>
                  <w:sz w:val="24"/>
                  <w:szCs w:val="24"/>
                  <w:shd w:val="clear" w:color="auto" w:fill="FFFFFF"/>
                </w:rPr>
              </w:rPrChange>
            </w:rPr>
            <w:delText>、审计科</w:delText>
          </w:r>
        </w:del>
      </w:ins>
      <w:ins w:id="275" w:author="钟佩珊" w:date="2026-06-30T11:09:00Z">
        <w:r>
          <w:rPr>
            <w:rFonts w:hint="eastAsia" w:ascii="方正仿宋_GB2312" w:hAnsi="方正仿宋_GB2312" w:eastAsia="方正仿宋_GB2312" w:cs="方正仿宋_GB2312"/>
            <w:b w:val="0"/>
            <w:bCs w:val="0"/>
            <w:i w:val="0"/>
            <w:iCs w:val="0"/>
            <w:caps w:val="0"/>
            <w:color w:val="0F1115"/>
            <w:spacing w:val="0"/>
            <w:sz w:val="28"/>
            <w:szCs w:val="28"/>
            <w:shd w:val="clear" w:color="auto" w:fill="FFFFFF"/>
            <w:rPrChange w:id="276" w:author="钟佩珊" w:date="2026-06-30T11:11:00Z">
              <w:rPr>
                <w:rFonts w:hint="default" w:ascii="Segoe UI" w:hAnsi="Segoe UI" w:eastAsia="Segoe UI" w:cs="Segoe UI"/>
                <w:i w:val="0"/>
                <w:iCs w:val="0"/>
                <w:caps w:val="0"/>
                <w:color w:val="0F1115"/>
                <w:spacing w:val="0"/>
                <w:sz w:val="24"/>
                <w:szCs w:val="24"/>
                <w:shd w:val="clear" w:color="auto" w:fill="FFFFFF"/>
              </w:rPr>
            </w:rPrChange>
          </w:rPr>
          <w:t>等相关科室共同实施。评价流程包括数据收集与核实、现场查验、指标评分、综合分析、报告撰写等环节。评价过程中，对工程进度、设备采购安装、资金支出等关键数据进行了</w:t>
        </w:r>
      </w:ins>
      <w:ins w:id="278" w:author="钟佩珊" w:date="2026-06-30T11:09:00Z">
        <w:del w:id="279" w:author="钟佩珊" w:date="2026-06-30T12:03:00Z">
          <w:r>
            <w:rPr>
              <w:rFonts w:hint="eastAsia" w:ascii="方正仿宋_GB2312" w:hAnsi="方正仿宋_GB2312" w:eastAsia="方正仿宋_GB2312" w:cs="方正仿宋_GB2312"/>
              <w:b w:val="0"/>
              <w:bCs w:val="0"/>
              <w:i w:val="0"/>
              <w:iCs w:val="0"/>
              <w:caps w:val="0"/>
              <w:color w:val="0F1115"/>
              <w:spacing w:val="0"/>
              <w:sz w:val="28"/>
              <w:szCs w:val="28"/>
              <w:shd w:val="clear" w:color="auto" w:fill="FFFFFF"/>
              <w:rPrChange w:id="280" w:author="钟佩珊" w:date="2026-06-30T11:11:00Z">
                <w:rPr>
                  <w:rFonts w:hint="default" w:ascii="Segoe UI" w:hAnsi="Segoe UI" w:eastAsia="Segoe UI" w:cs="Segoe UI"/>
                  <w:i w:val="0"/>
                  <w:iCs w:val="0"/>
                  <w:caps w:val="0"/>
                  <w:color w:val="0F1115"/>
                  <w:spacing w:val="0"/>
                  <w:sz w:val="24"/>
                  <w:szCs w:val="24"/>
                  <w:shd w:val="clear" w:color="auto" w:fill="FFFFFF"/>
                </w:rPr>
              </w:rPrChange>
            </w:rPr>
            <w:delText>逐项</w:delText>
          </w:r>
        </w:del>
      </w:ins>
      <w:ins w:id="283" w:author="钟佩珊" w:date="2026-06-30T11:09:00Z">
        <w:r>
          <w:rPr>
            <w:rFonts w:hint="eastAsia" w:ascii="方正仿宋_GB2312" w:hAnsi="方正仿宋_GB2312" w:eastAsia="方正仿宋_GB2312" w:cs="方正仿宋_GB2312"/>
            <w:b w:val="0"/>
            <w:bCs w:val="0"/>
            <w:i w:val="0"/>
            <w:iCs w:val="0"/>
            <w:caps w:val="0"/>
            <w:color w:val="0F1115"/>
            <w:spacing w:val="0"/>
            <w:sz w:val="28"/>
            <w:szCs w:val="28"/>
            <w:shd w:val="clear" w:color="auto" w:fill="FFFFFF"/>
            <w:rPrChange w:id="284" w:author="钟佩珊" w:date="2026-06-30T11:11:00Z">
              <w:rPr>
                <w:rFonts w:hint="default" w:ascii="Segoe UI" w:hAnsi="Segoe UI" w:eastAsia="Segoe UI" w:cs="Segoe UI"/>
                <w:i w:val="0"/>
                <w:iCs w:val="0"/>
                <w:caps w:val="0"/>
                <w:color w:val="0F1115"/>
                <w:spacing w:val="0"/>
                <w:sz w:val="24"/>
                <w:szCs w:val="24"/>
                <w:shd w:val="clear" w:color="auto" w:fill="FFFFFF"/>
              </w:rPr>
            </w:rPrChange>
          </w:rPr>
          <w:t>核实，确保评价结果客观准确。</w:t>
        </w:r>
      </w:ins>
    </w:p>
    <w:p w14:paraId="4E8E96C3">
      <w:pPr>
        <w:pStyle w:val="3"/>
        <w:keepNext w:val="0"/>
        <w:keepLines w:val="0"/>
        <w:widowControl/>
        <w:suppressLineNumbers w:val="0"/>
        <w:shd w:val="clear" w:color="auto" w:fill="FFFFFF"/>
        <w:spacing w:before="0" w:beforeLines="0" w:beforeAutospacing="0" w:after="0" w:afterLines="0" w:afterAutospacing="0" w:line="500" w:lineRule="exact"/>
        <w:ind w:left="0" w:right="0" w:firstLine="560" w:firstLineChars="200"/>
        <w:rPr>
          <w:ins w:id="287" w:author="钟佩珊" w:date="2026-06-30T11:09:00Z"/>
          <w:del w:id="288" w:author="钟佩珊" w:date="2026-06-30T12:04:00Z"/>
          <w:rFonts w:hint="eastAsia" w:ascii="方正仿宋_GB2312" w:hAnsi="方正仿宋_GB2312" w:eastAsia="方正仿宋_GB2312" w:cs="方正仿宋_GB2312"/>
          <w:b w:val="0"/>
          <w:bCs w:val="0"/>
          <w:i w:val="0"/>
          <w:iCs w:val="0"/>
          <w:caps w:val="0"/>
          <w:color w:val="0F1115"/>
          <w:spacing w:val="0"/>
          <w:sz w:val="28"/>
          <w:szCs w:val="28"/>
          <w:rPrChange w:id="289" w:author="钟佩珊" w:date="2026-06-30T11:11:00Z">
            <w:rPr>
              <w:ins w:id="290" w:author="钟佩珊" w:date="2026-06-30T11:09:00Z"/>
              <w:del w:id="291" w:author="钟佩珊" w:date="2026-06-30T12:04:00Z"/>
              <w:rFonts w:hint="default" w:ascii="Segoe UI" w:hAnsi="Segoe UI" w:eastAsia="Segoe UI" w:cs="Segoe UI"/>
              <w:i w:val="0"/>
              <w:iCs w:val="0"/>
              <w:caps w:val="0"/>
              <w:color w:val="0F1115"/>
              <w:spacing w:val="0"/>
            </w:rPr>
          </w:rPrChange>
        </w:rPr>
        <w:pPrChange w:id="286" w:author="钟佩珊" w:date="2026-06-30T11:09:00Z">
          <w:pPr>
            <w:pStyle w:val="3"/>
            <w:keepNext w:val="0"/>
            <w:keepLines w:val="0"/>
            <w:widowControl/>
            <w:suppressLineNumbers w:val="0"/>
            <w:shd w:val="clear" w:color="auto" w:fill="FFFFFF"/>
            <w:spacing w:before="480" w:beforeAutospacing="0" w:after="240" w:afterAutospacing="0"/>
            <w:ind w:left="0" w:right="0" w:firstLine="0"/>
          </w:pPr>
        </w:pPrChange>
      </w:pPr>
      <w:ins w:id="292" w:author="钟佩珊" w:date="2026-06-30T11:09:00Z">
        <w:del w:id="293" w:author="钟佩珊" w:date="2026-06-30T12:04:00Z">
          <w:r>
            <w:rPr>
              <w:rFonts w:hint="eastAsia" w:ascii="方正仿宋_GB2312" w:hAnsi="方正仿宋_GB2312" w:eastAsia="方正仿宋_GB2312" w:cs="方正仿宋_GB2312"/>
              <w:b w:val="0"/>
              <w:bCs w:val="0"/>
              <w:i w:val="0"/>
              <w:iCs w:val="0"/>
              <w:caps w:val="0"/>
              <w:color w:val="0F1115"/>
              <w:spacing w:val="0"/>
              <w:sz w:val="28"/>
              <w:szCs w:val="28"/>
              <w:shd w:val="clear" w:color="auto" w:fill="FFFFFF"/>
              <w:rPrChange w:id="294" w:author="钟佩珊" w:date="2026-06-30T11:11:00Z">
                <w:rPr>
                  <w:rFonts w:hint="default" w:ascii="Segoe UI" w:hAnsi="Segoe UI" w:eastAsia="Segoe UI" w:cs="Segoe UI"/>
                  <w:i w:val="0"/>
                  <w:iCs w:val="0"/>
                  <w:caps w:val="0"/>
                  <w:color w:val="0F1115"/>
                  <w:spacing w:val="0"/>
                  <w:shd w:val="clear" w:color="auto" w:fill="FFFFFF"/>
                </w:rPr>
              </w:rPrChange>
            </w:rPr>
            <w:delText>（三）自评发现的问题和改进措施</w:delText>
          </w:r>
        </w:del>
      </w:ins>
    </w:p>
    <w:p w14:paraId="16DC6409">
      <w:pPr>
        <w:pStyle w:val="9"/>
        <w:keepNext w:val="0"/>
        <w:keepLines w:val="0"/>
        <w:widowControl/>
        <w:suppressLineNumbers w:val="0"/>
        <w:shd w:val="clear" w:color="auto" w:fill="FFFFFF"/>
        <w:spacing w:before="0" w:beforeLines="0" w:beforeAutospacing="0" w:after="0" w:afterLines="0" w:afterAutospacing="0" w:line="500" w:lineRule="exact"/>
        <w:ind w:left="0" w:right="0" w:firstLine="560" w:firstLineChars="200"/>
        <w:rPr>
          <w:ins w:id="298" w:author="钟佩珊" w:date="2026-06-30T11:09:00Z"/>
          <w:del w:id="299" w:author="钟佩珊" w:date="2026-06-30T12:04:00Z"/>
          <w:rFonts w:hint="eastAsia" w:ascii="方正仿宋_GB2312" w:hAnsi="方正仿宋_GB2312" w:eastAsia="方正仿宋_GB2312" w:cs="方正仿宋_GB2312"/>
          <w:b w:val="0"/>
          <w:bCs w:val="0"/>
          <w:i w:val="0"/>
          <w:iCs w:val="0"/>
          <w:caps w:val="0"/>
          <w:color w:val="0F1115"/>
          <w:spacing w:val="0"/>
          <w:sz w:val="28"/>
          <w:szCs w:val="28"/>
          <w:rPrChange w:id="300" w:author="钟佩珊" w:date="2026-06-30T11:11:00Z">
            <w:rPr>
              <w:ins w:id="301" w:author="钟佩珊" w:date="2026-06-30T11:09:00Z"/>
              <w:del w:id="302" w:author="钟佩珊" w:date="2026-06-30T12:04:00Z"/>
              <w:rFonts w:hint="default" w:ascii="Segoe UI" w:hAnsi="Segoe UI" w:eastAsia="Segoe UI" w:cs="Segoe UI"/>
              <w:i w:val="0"/>
              <w:iCs w:val="0"/>
              <w:caps w:val="0"/>
              <w:color w:val="0F1115"/>
              <w:spacing w:val="0"/>
              <w:sz w:val="24"/>
              <w:szCs w:val="24"/>
            </w:rPr>
          </w:rPrChange>
        </w:rPr>
        <w:pPrChange w:id="297" w:author="钟佩珊" w:date="2026-06-30T11:09:00Z">
          <w:pPr>
            <w:pStyle w:val="9"/>
            <w:keepNext w:val="0"/>
            <w:keepLines w:val="0"/>
            <w:widowControl/>
            <w:suppressLineNumbers w:val="0"/>
            <w:shd w:val="clear" w:color="auto" w:fill="FFFFFF"/>
            <w:spacing w:before="240" w:beforeAutospacing="0" w:after="240" w:afterAutospacing="0"/>
            <w:ind w:left="0" w:right="0" w:firstLine="0"/>
          </w:pPr>
        </w:pPrChange>
      </w:pPr>
      <w:ins w:id="303" w:author="钟佩珊" w:date="2026-06-30T11:09:00Z">
        <w:del w:id="304" w:author="钟佩珊" w:date="2026-06-30T12:04:00Z">
          <w:r>
            <w:rPr>
              <w:rFonts w:hint="eastAsia" w:ascii="方正仿宋_GB2312" w:hAnsi="方正仿宋_GB2312" w:eastAsia="方正仿宋_GB2312" w:cs="方正仿宋_GB2312"/>
              <w:b w:val="0"/>
              <w:bCs w:val="0"/>
              <w:i w:val="0"/>
              <w:iCs w:val="0"/>
              <w:caps w:val="0"/>
              <w:color w:val="0F1115"/>
              <w:spacing w:val="0"/>
              <w:sz w:val="28"/>
              <w:szCs w:val="28"/>
              <w:shd w:val="clear" w:color="auto" w:fill="FFFFFF"/>
              <w:rPrChange w:id="305" w:author="钟佩珊" w:date="2026-06-30T11:11:00Z">
                <w:rPr>
                  <w:rFonts w:hint="default" w:ascii="Segoe UI" w:hAnsi="Segoe UI" w:eastAsia="Segoe UI" w:cs="Segoe UI"/>
                  <w:i w:val="0"/>
                  <w:iCs w:val="0"/>
                  <w:caps w:val="0"/>
                  <w:color w:val="0F1115"/>
                  <w:spacing w:val="0"/>
                  <w:sz w:val="24"/>
                  <w:szCs w:val="24"/>
                  <w:shd w:val="clear" w:color="auto" w:fill="FFFFFF"/>
                </w:rPr>
              </w:rPrChange>
            </w:rPr>
            <w:delText>传染病区二期项目投资规模大，系2020年新冠疫情暴发背景下为加强和完善玉林市传染病医疗救治服务体系而紧急筹备建设。当前疫情已转入常态化管理，项目运营中暴露出以下问题：</w:delText>
          </w:r>
        </w:del>
      </w:ins>
    </w:p>
    <w:p w14:paraId="0AA56EA6">
      <w:pPr>
        <w:pStyle w:val="9"/>
        <w:keepNext w:val="0"/>
        <w:keepLines w:val="0"/>
        <w:widowControl/>
        <w:suppressLineNumbers w:val="0"/>
        <w:shd w:val="clear" w:color="auto" w:fill="FFFFFF"/>
        <w:spacing w:before="0" w:beforeLines="0" w:beforeAutospacing="0" w:after="0" w:afterLines="0" w:afterAutospacing="0" w:line="500" w:lineRule="exact"/>
        <w:ind w:left="0" w:right="0" w:firstLine="560" w:firstLineChars="200"/>
        <w:rPr>
          <w:ins w:id="309" w:author="钟佩珊" w:date="2026-06-30T11:09:00Z"/>
          <w:del w:id="310" w:author="钟佩珊" w:date="2026-06-30T12:04:00Z"/>
          <w:rFonts w:hint="eastAsia" w:ascii="方正仿宋_GB2312" w:hAnsi="方正仿宋_GB2312" w:eastAsia="方正仿宋_GB2312" w:cs="方正仿宋_GB2312"/>
          <w:b w:val="0"/>
          <w:bCs w:val="0"/>
          <w:i w:val="0"/>
          <w:iCs w:val="0"/>
          <w:caps w:val="0"/>
          <w:color w:val="0F1115"/>
          <w:spacing w:val="0"/>
          <w:sz w:val="28"/>
          <w:szCs w:val="28"/>
          <w:rPrChange w:id="311" w:author="钟佩珊" w:date="2026-06-30T11:11:00Z">
            <w:rPr>
              <w:ins w:id="312" w:author="钟佩珊" w:date="2026-06-30T11:09:00Z"/>
              <w:del w:id="313" w:author="钟佩珊" w:date="2026-06-30T12:04:00Z"/>
              <w:rFonts w:hint="default" w:ascii="Segoe UI" w:hAnsi="Segoe UI" w:eastAsia="Segoe UI" w:cs="Segoe UI"/>
              <w:i w:val="0"/>
              <w:iCs w:val="0"/>
              <w:caps w:val="0"/>
              <w:color w:val="0F1115"/>
              <w:spacing w:val="0"/>
              <w:sz w:val="24"/>
              <w:szCs w:val="24"/>
            </w:rPr>
          </w:rPrChange>
        </w:rPr>
        <w:pPrChange w:id="308" w:author="钟佩珊" w:date="2026-06-30T11:09:00Z">
          <w:pPr>
            <w:pStyle w:val="9"/>
            <w:keepNext w:val="0"/>
            <w:keepLines w:val="0"/>
            <w:widowControl/>
            <w:suppressLineNumbers w:val="0"/>
            <w:shd w:val="clear" w:color="auto" w:fill="FFFFFF"/>
            <w:spacing w:before="240" w:beforeAutospacing="0" w:after="240" w:afterAutospacing="0"/>
            <w:ind w:left="0" w:right="0" w:firstLine="0"/>
          </w:pPr>
        </w:pPrChange>
      </w:pPr>
      <w:ins w:id="314" w:author="钟佩珊" w:date="2026-06-30T11:09:00Z">
        <w:del w:id="315" w:author="钟佩珊" w:date="2026-06-30T12:04:00Z">
          <w:r>
            <w:rPr>
              <w:rFonts w:hint="eastAsia" w:ascii="方正仿宋_GB2312" w:hAnsi="方正仿宋_GB2312" w:eastAsia="方正仿宋_GB2312" w:cs="方正仿宋_GB2312"/>
              <w:b w:val="0"/>
              <w:bCs w:val="0"/>
              <w:i w:val="0"/>
              <w:iCs w:val="0"/>
              <w:caps w:val="0"/>
              <w:color w:val="0F1115"/>
              <w:spacing w:val="0"/>
              <w:sz w:val="28"/>
              <w:szCs w:val="28"/>
              <w:shd w:val="clear" w:color="auto" w:fill="FFFFFF"/>
              <w:rPrChange w:id="316" w:author="钟佩珊" w:date="2026-06-30T11:11:00Z">
                <w:rPr>
                  <w:rFonts w:hint="default" w:ascii="Segoe UI" w:hAnsi="Segoe UI" w:eastAsia="Segoe UI" w:cs="Segoe UI"/>
                  <w:b/>
                  <w:bCs/>
                  <w:i w:val="0"/>
                  <w:iCs w:val="0"/>
                  <w:caps w:val="0"/>
                  <w:color w:val="0F1115"/>
                  <w:spacing w:val="0"/>
                  <w:sz w:val="24"/>
                  <w:szCs w:val="24"/>
                  <w:shd w:val="clear" w:color="auto" w:fill="FFFFFF"/>
                </w:rPr>
              </w:rPrChange>
            </w:rPr>
            <w:delText>1. 业务萎缩与病源结构变化</w:delText>
          </w:r>
        </w:del>
      </w:ins>
    </w:p>
    <w:p w14:paraId="25BA9935">
      <w:pPr>
        <w:pStyle w:val="9"/>
        <w:keepNext w:val="0"/>
        <w:keepLines w:val="0"/>
        <w:widowControl/>
        <w:suppressLineNumbers w:val="0"/>
        <w:shd w:val="clear" w:color="auto" w:fill="FFFFFF"/>
        <w:spacing w:before="0" w:beforeLines="0" w:beforeAutospacing="0" w:after="0" w:afterLines="0" w:afterAutospacing="0" w:line="500" w:lineRule="exact"/>
        <w:ind w:left="0" w:right="0" w:firstLine="560" w:firstLineChars="200"/>
        <w:rPr>
          <w:ins w:id="320" w:author="钟佩珊" w:date="2026-06-30T11:09:00Z"/>
          <w:del w:id="321" w:author="钟佩珊" w:date="2026-06-30T12:04:00Z"/>
          <w:rFonts w:hint="eastAsia" w:ascii="方正仿宋_GB2312" w:hAnsi="方正仿宋_GB2312" w:eastAsia="方正仿宋_GB2312" w:cs="方正仿宋_GB2312"/>
          <w:b w:val="0"/>
          <w:bCs w:val="0"/>
          <w:i w:val="0"/>
          <w:iCs w:val="0"/>
          <w:caps w:val="0"/>
          <w:color w:val="0F1115"/>
          <w:spacing w:val="0"/>
          <w:sz w:val="28"/>
          <w:szCs w:val="28"/>
          <w:rPrChange w:id="322" w:author="钟佩珊" w:date="2026-06-30T11:11:00Z">
            <w:rPr>
              <w:ins w:id="323" w:author="钟佩珊" w:date="2026-06-30T11:09:00Z"/>
              <w:del w:id="324" w:author="钟佩珊" w:date="2026-06-30T12:04:00Z"/>
              <w:rFonts w:hint="default" w:ascii="Segoe UI" w:hAnsi="Segoe UI" w:eastAsia="Segoe UI" w:cs="Segoe UI"/>
              <w:i w:val="0"/>
              <w:iCs w:val="0"/>
              <w:caps w:val="0"/>
              <w:color w:val="0F1115"/>
              <w:spacing w:val="0"/>
              <w:sz w:val="24"/>
              <w:szCs w:val="24"/>
            </w:rPr>
          </w:rPrChange>
        </w:rPr>
        <w:pPrChange w:id="319" w:author="钟佩珊" w:date="2026-06-30T11:09:00Z">
          <w:pPr>
            <w:pStyle w:val="9"/>
            <w:keepNext w:val="0"/>
            <w:keepLines w:val="0"/>
            <w:widowControl/>
            <w:suppressLineNumbers w:val="0"/>
            <w:shd w:val="clear" w:color="auto" w:fill="FFFFFF"/>
            <w:spacing w:before="240" w:beforeAutospacing="0" w:after="240" w:afterAutospacing="0"/>
            <w:ind w:left="0" w:right="0" w:firstLine="0"/>
          </w:pPr>
        </w:pPrChange>
      </w:pPr>
      <w:ins w:id="325" w:author="钟佩珊" w:date="2026-06-30T11:09:00Z">
        <w:del w:id="326" w:author="钟佩珊" w:date="2026-06-30T12:04:00Z">
          <w:r>
            <w:rPr>
              <w:rFonts w:hint="eastAsia" w:ascii="方正仿宋_GB2312" w:hAnsi="方正仿宋_GB2312" w:eastAsia="方正仿宋_GB2312" w:cs="方正仿宋_GB2312"/>
              <w:b w:val="0"/>
              <w:bCs w:val="0"/>
              <w:i w:val="0"/>
              <w:iCs w:val="0"/>
              <w:caps w:val="0"/>
              <w:color w:val="0F1115"/>
              <w:spacing w:val="0"/>
              <w:sz w:val="28"/>
              <w:szCs w:val="28"/>
              <w:shd w:val="clear" w:color="auto" w:fill="FFFFFF"/>
              <w:rPrChange w:id="327" w:author="钟佩珊" w:date="2026-06-30T11:11:00Z">
                <w:rPr>
                  <w:rFonts w:hint="default" w:ascii="Segoe UI" w:hAnsi="Segoe UI" w:eastAsia="Segoe UI" w:cs="Segoe UI"/>
                  <w:i w:val="0"/>
                  <w:iCs w:val="0"/>
                  <w:caps w:val="0"/>
                  <w:color w:val="0F1115"/>
                  <w:spacing w:val="0"/>
                  <w:sz w:val="24"/>
                  <w:szCs w:val="24"/>
                  <w:shd w:val="clear" w:color="auto" w:fill="FFFFFF"/>
                </w:rPr>
              </w:rPrChange>
            </w:rPr>
            <w:delText>传统传染病（如结核病、病毒性肝炎）发病率逐年下降，导致相应病源减少，业务量受限；新发传染病虽带来短期需求激增，但常态化后难以支撑长期运营，医院面临“平时闲置、战时不足”的矛盾，导致紧急扩增的病房及医疗设备使用率偏低。</w:delText>
          </w:r>
        </w:del>
      </w:ins>
    </w:p>
    <w:p w14:paraId="5ECAD295">
      <w:pPr>
        <w:pStyle w:val="9"/>
        <w:keepNext w:val="0"/>
        <w:keepLines w:val="0"/>
        <w:widowControl/>
        <w:suppressLineNumbers w:val="0"/>
        <w:shd w:val="clear" w:color="auto" w:fill="FFFFFF"/>
        <w:spacing w:before="0" w:beforeLines="0" w:beforeAutospacing="0" w:after="0" w:afterLines="0" w:afterAutospacing="0" w:line="500" w:lineRule="exact"/>
        <w:ind w:left="0" w:right="0" w:firstLine="560" w:firstLineChars="200"/>
        <w:rPr>
          <w:ins w:id="331" w:author="钟佩珊" w:date="2026-06-30T11:09:00Z"/>
          <w:del w:id="332" w:author="钟佩珊" w:date="2026-06-30T12:04:00Z"/>
          <w:rFonts w:hint="eastAsia" w:ascii="方正仿宋_GB2312" w:hAnsi="方正仿宋_GB2312" w:eastAsia="方正仿宋_GB2312" w:cs="方正仿宋_GB2312"/>
          <w:b w:val="0"/>
          <w:bCs w:val="0"/>
          <w:i w:val="0"/>
          <w:iCs w:val="0"/>
          <w:caps w:val="0"/>
          <w:color w:val="0F1115"/>
          <w:spacing w:val="0"/>
          <w:sz w:val="28"/>
          <w:szCs w:val="28"/>
          <w:rPrChange w:id="333" w:author="钟佩珊" w:date="2026-06-30T11:11:00Z">
            <w:rPr>
              <w:ins w:id="334" w:author="钟佩珊" w:date="2026-06-30T11:09:00Z"/>
              <w:del w:id="335" w:author="钟佩珊" w:date="2026-06-30T12:04:00Z"/>
              <w:rFonts w:hint="default" w:ascii="Segoe UI" w:hAnsi="Segoe UI" w:eastAsia="Segoe UI" w:cs="Segoe UI"/>
              <w:i w:val="0"/>
              <w:iCs w:val="0"/>
              <w:caps w:val="0"/>
              <w:color w:val="0F1115"/>
              <w:spacing w:val="0"/>
              <w:sz w:val="24"/>
              <w:szCs w:val="24"/>
            </w:rPr>
          </w:rPrChange>
        </w:rPr>
        <w:pPrChange w:id="330" w:author="钟佩珊" w:date="2026-06-30T11:09:00Z">
          <w:pPr>
            <w:pStyle w:val="9"/>
            <w:keepNext w:val="0"/>
            <w:keepLines w:val="0"/>
            <w:widowControl/>
            <w:suppressLineNumbers w:val="0"/>
            <w:shd w:val="clear" w:color="auto" w:fill="FFFFFF"/>
            <w:spacing w:before="240" w:beforeAutospacing="0" w:after="240" w:afterAutospacing="0"/>
            <w:ind w:left="0" w:right="0" w:firstLine="0"/>
          </w:pPr>
        </w:pPrChange>
      </w:pPr>
      <w:ins w:id="336" w:author="钟佩珊" w:date="2026-06-30T11:09:00Z">
        <w:del w:id="337" w:author="钟佩珊" w:date="2026-06-30T12:04:00Z">
          <w:r>
            <w:rPr>
              <w:rFonts w:hint="eastAsia" w:ascii="方正仿宋_GB2312" w:hAnsi="方正仿宋_GB2312" w:eastAsia="方正仿宋_GB2312" w:cs="方正仿宋_GB2312"/>
              <w:b w:val="0"/>
              <w:bCs w:val="0"/>
              <w:i w:val="0"/>
              <w:iCs w:val="0"/>
              <w:caps w:val="0"/>
              <w:color w:val="0F1115"/>
              <w:spacing w:val="0"/>
              <w:sz w:val="28"/>
              <w:szCs w:val="28"/>
              <w:shd w:val="clear" w:color="auto" w:fill="FFFFFF"/>
              <w:rPrChange w:id="338" w:author="钟佩珊" w:date="2026-06-30T11:11:00Z">
                <w:rPr>
                  <w:rFonts w:hint="default" w:ascii="Segoe UI" w:hAnsi="Segoe UI" w:eastAsia="Segoe UI" w:cs="Segoe UI"/>
                  <w:b/>
                  <w:bCs/>
                  <w:i w:val="0"/>
                  <w:iCs w:val="0"/>
                  <w:caps w:val="0"/>
                  <w:color w:val="0F1115"/>
                  <w:spacing w:val="0"/>
                  <w:sz w:val="24"/>
                  <w:szCs w:val="24"/>
                  <w:shd w:val="clear" w:color="auto" w:fill="FFFFFF"/>
                </w:rPr>
              </w:rPrChange>
            </w:rPr>
            <w:delText>2. 人才短缺与科研能力不足</w:delText>
          </w:r>
        </w:del>
      </w:ins>
    </w:p>
    <w:p w14:paraId="7A4F9F5E">
      <w:pPr>
        <w:pStyle w:val="9"/>
        <w:keepNext w:val="0"/>
        <w:keepLines w:val="0"/>
        <w:widowControl/>
        <w:suppressLineNumbers w:val="0"/>
        <w:shd w:val="clear" w:color="auto" w:fill="FFFFFF"/>
        <w:spacing w:before="0" w:beforeLines="0" w:beforeAutospacing="0" w:after="0" w:afterLines="0" w:afterAutospacing="0" w:line="500" w:lineRule="exact"/>
        <w:ind w:left="0" w:right="0" w:firstLine="560" w:firstLineChars="200"/>
        <w:rPr>
          <w:ins w:id="342" w:author="钟佩珊" w:date="2026-06-30T11:09:00Z"/>
          <w:del w:id="343" w:author="钟佩珊" w:date="2026-06-30T12:04:00Z"/>
          <w:rFonts w:hint="eastAsia" w:ascii="方正仿宋_GB2312" w:hAnsi="方正仿宋_GB2312" w:eastAsia="方正仿宋_GB2312" w:cs="方正仿宋_GB2312"/>
          <w:b w:val="0"/>
          <w:bCs w:val="0"/>
          <w:i w:val="0"/>
          <w:iCs w:val="0"/>
          <w:caps w:val="0"/>
          <w:color w:val="0F1115"/>
          <w:spacing w:val="0"/>
          <w:sz w:val="28"/>
          <w:szCs w:val="28"/>
          <w:rPrChange w:id="344" w:author="钟佩珊" w:date="2026-06-30T11:11:00Z">
            <w:rPr>
              <w:ins w:id="345" w:author="钟佩珊" w:date="2026-06-30T11:09:00Z"/>
              <w:del w:id="346" w:author="钟佩珊" w:date="2026-06-30T12:04:00Z"/>
              <w:rFonts w:hint="default" w:ascii="Segoe UI" w:hAnsi="Segoe UI" w:eastAsia="Segoe UI" w:cs="Segoe UI"/>
              <w:i w:val="0"/>
              <w:iCs w:val="0"/>
              <w:caps w:val="0"/>
              <w:color w:val="0F1115"/>
              <w:spacing w:val="0"/>
              <w:sz w:val="24"/>
              <w:szCs w:val="24"/>
            </w:rPr>
          </w:rPrChange>
        </w:rPr>
        <w:pPrChange w:id="341" w:author="钟佩珊" w:date="2026-06-30T11:09:00Z">
          <w:pPr>
            <w:pStyle w:val="9"/>
            <w:keepNext w:val="0"/>
            <w:keepLines w:val="0"/>
            <w:widowControl/>
            <w:suppressLineNumbers w:val="0"/>
            <w:shd w:val="clear" w:color="auto" w:fill="FFFFFF"/>
            <w:spacing w:before="240" w:beforeAutospacing="0" w:after="240" w:afterAutospacing="0"/>
            <w:ind w:left="0" w:right="0" w:firstLine="0"/>
          </w:pPr>
        </w:pPrChange>
      </w:pPr>
      <w:ins w:id="347" w:author="钟佩珊" w:date="2026-06-30T11:09:00Z">
        <w:del w:id="348" w:author="钟佩珊" w:date="2026-06-30T12:04:00Z">
          <w:r>
            <w:rPr>
              <w:rFonts w:hint="eastAsia" w:ascii="方正仿宋_GB2312" w:hAnsi="方正仿宋_GB2312" w:eastAsia="方正仿宋_GB2312" w:cs="方正仿宋_GB2312"/>
              <w:b w:val="0"/>
              <w:bCs w:val="0"/>
              <w:i w:val="0"/>
              <w:iCs w:val="0"/>
              <w:caps w:val="0"/>
              <w:color w:val="0F1115"/>
              <w:spacing w:val="0"/>
              <w:sz w:val="28"/>
              <w:szCs w:val="28"/>
              <w:shd w:val="clear" w:color="auto" w:fill="FFFFFF"/>
              <w:rPrChange w:id="349" w:author="钟佩珊" w:date="2026-06-30T11:11:00Z">
                <w:rPr>
                  <w:rFonts w:hint="default" w:ascii="Segoe UI" w:hAnsi="Segoe UI" w:eastAsia="Segoe UI" w:cs="Segoe UI"/>
                  <w:i w:val="0"/>
                  <w:iCs w:val="0"/>
                  <w:caps w:val="0"/>
                  <w:color w:val="0F1115"/>
                  <w:spacing w:val="0"/>
                  <w:sz w:val="24"/>
                  <w:szCs w:val="24"/>
                  <w:shd w:val="clear" w:color="auto" w:fill="FFFFFF"/>
                </w:rPr>
              </w:rPrChange>
            </w:rPr>
            <w:delText>传染病领域专业人才流失严重，尤其是地市级医院面临“引不进、留不住”的困境；科研投入不足，对新发传染病的快速检测、疫苗研发等技术储备薄弱，国际合作参与度较低。</w:delText>
          </w:r>
        </w:del>
      </w:ins>
    </w:p>
    <w:p w14:paraId="0E2A45E2">
      <w:pPr>
        <w:pStyle w:val="9"/>
        <w:keepNext w:val="0"/>
        <w:keepLines w:val="0"/>
        <w:widowControl/>
        <w:suppressLineNumbers w:val="0"/>
        <w:shd w:val="clear" w:color="auto" w:fill="FFFFFF"/>
        <w:spacing w:before="0" w:beforeLines="0" w:beforeAutospacing="0" w:after="0" w:afterLines="0" w:afterAutospacing="0" w:line="500" w:lineRule="exact"/>
        <w:ind w:left="0" w:right="0" w:firstLine="560" w:firstLineChars="200"/>
        <w:rPr>
          <w:ins w:id="353" w:author="钟佩珊" w:date="2026-06-30T11:09:00Z"/>
          <w:del w:id="354" w:author="钟佩珊" w:date="2026-06-30T12:04:00Z"/>
          <w:rFonts w:hint="eastAsia" w:ascii="方正仿宋_GB2312" w:hAnsi="方正仿宋_GB2312" w:eastAsia="方正仿宋_GB2312" w:cs="方正仿宋_GB2312"/>
          <w:b w:val="0"/>
          <w:bCs w:val="0"/>
          <w:i w:val="0"/>
          <w:iCs w:val="0"/>
          <w:caps w:val="0"/>
          <w:color w:val="0F1115"/>
          <w:spacing w:val="0"/>
          <w:sz w:val="28"/>
          <w:szCs w:val="28"/>
          <w:rPrChange w:id="355" w:author="钟佩珊" w:date="2026-06-30T11:11:00Z">
            <w:rPr>
              <w:ins w:id="356" w:author="钟佩珊" w:date="2026-06-30T11:09:00Z"/>
              <w:del w:id="357" w:author="钟佩珊" w:date="2026-06-30T12:04:00Z"/>
              <w:rFonts w:hint="default" w:ascii="Segoe UI" w:hAnsi="Segoe UI" w:eastAsia="Segoe UI" w:cs="Segoe UI"/>
              <w:i w:val="0"/>
              <w:iCs w:val="0"/>
              <w:caps w:val="0"/>
              <w:color w:val="0F1115"/>
              <w:spacing w:val="0"/>
              <w:sz w:val="24"/>
              <w:szCs w:val="24"/>
            </w:rPr>
          </w:rPrChange>
        </w:rPr>
        <w:pPrChange w:id="352" w:author="钟佩珊" w:date="2026-06-30T11:09:00Z">
          <w:pPr>
            <w:pStyle w:val="9"/>
            <w:keepNext w:val="0"/>
            <w:keepLines w:val="0"/>
            <w:widowControl/>
            <w:suppressLineNumbers w:val="0"/>
            <w:shd w:val="clear" w:color="auto" w:fill="FFFFFF"/>
            <w:spacing w:before="240" w:beforeAutospacing="0" w:after="240" w:afterAutospacing="0"/>
            <w:ind w:left="0" w:right="0" w:firstLine="0"/>
          </w:pPr>
        </w:pPrChange>
      </w:pPr>
      <w:ins w:id="358" w:author="钟佩珊" w:date="2026-06-30T11:09:00Z">
        <w:del w:id="359" w:author="钟佩珊" w:date="2026-06-30T12:04:00Z">
          <w:r>
            <w:rPr>
              <w:rFonts w:hint="eastAsia" w:ascii="方正仿宋_GB2312" w:hAnsi="方正仿宋_GB2312" w:eastAsia="方正仿宋_GB2312" w:cs="方正仿宋_GB2312"/>
              <w:b w:val="0"/>
              <w:bCs w:val="0"/>
              <w:i w:val="0"/>
              <w:iCs w:val="0"/>
              <w:caps w:val="0"/>
              <w:color w:val="0F1115"/>
              <w:spacing w:val="0"/>
              <w:sz w:val="28"/>
              <w:szCs w:val="28"/>
              <w:shd w:val="clear" w:color="auto" w:fill="FFFFFF"/>
              <w:rPrChange w:id="360" w:author="钟佩珊" w:date="2026-06-30T11:11:00Z">
                <w:rPr>
                  <w:rFonts w:hint="default" w:ascii="Segoe UI" w:hAnsi="Segoe UI" w:eastAsia="Segoe UI" w:cs="Segoe UI"/>
                  <w:b/>
                  <w:bCs/>
                  <w:i w:val="0"/>
                  <w:iCs w:val="0"/>
                  <w:caps w:val="0"/>
                  <w:color w:val="0F1115"/>
                  <w:spacing w:val="0"/>
                  <w:sz w:val="24"/>
                  <w:szCs w:val="24"/>
                  <w:shd w:val="clear" w:color="auto" w:fill="FFFFFF"/>
                </w:rPr>
              </w:rPrChange>
            </w:rPr>
            <w:delText>3. 管理模式与政策衔接不畅</w:delText>
          </w:r>
        </w:del>
      </w:ins>
    </w:p>
    <w:p w14:paraId="0FCD69C0">
      <w:pPr>
        <w:pStyle w:val="9"/>
        <w:keepNext w:val="0"/>
        <w:keepLines w:val="0"/>
        <w:widowControl/>
        <w:suppressLineNumbers w:val="0"/>
        <w:shd w:val="clear" w:color="auto" w:fill="FFFFFF"/>
        <w:spacing w:before="0" w:beforeLines="0" w:beforeAutospacing="0" w:after="0" w:afterLines="0" w:afterAutospacing="0" w:line="500" w:lineRule="exact"/>
        <w:ind w:left="0" w:right="0" w:firstLine="560" w:firstLineChars="200"/>
        <w:rPr>
          <w:ins w:id="364" w:author="钟佩珊" w:date="2026-06-30T11:09:00Z"/>
          <w:del w:id="365" w:author="钟佩珊" w:date="2026-06-30T12:04:00Z"/>
          <w:rFonts w:hint="eastAsia" w:ascii="方正仿宋_GB2312" w:hAnsi="方正仿宋_GB2312" w:eastAsia="方正仿宋_GB2312" w:cs="方正仿宋_GB2312"/>
          <w:b w:val="0"/>
          <w:bCs w:val="0"/>
          <w:i w:val="0"/>
          <w:iCs w:val="0"/>
          <w:caps w:val="0"/>
          <w:color w:val="0F1115"/>
          <w:spacing w:val="0"/>
          <w:sz w:val="28"/>
          <w:szCs w:val="28"/>
          <w:rPrChange w:id="366" w:author="钟佩珊" w:date="2026-06-30T11:11:00Z">
            <w:rPr>
              <w:ins w:id="367" w:author="钟佩珊" w:date="2026-06-30T11:09:00Z"/>
              <w:del w:id="368" w:author="钟佩珊" w:date="2026-06-30T12:04:00Z"/>
              <w:rFonts w:hint="default" w:ascii="Segoe UI" w:hAnsi="Segoe UI" w:eastAsia="Segoe UI" w:cs="Segoe UI"/>
              <w:i w:val="0"/>
              <w:iCs w:val="0"/>
              <w:caps w:val="0"/>
              <w:color w:val="0F1115"/>
              <w:spacing w:val="0"/>
              <w:sz w:val="24"/>
              <w:szCs w:val="24"/>
            </w:rPr>
          </w:rPrChange>
        </w:rPr>
        <w:pPrChange w:id="363" w:author="钟佩珊" w:date="2026-06-30T11:09:00Z">
          <w:pPr>
            <w:pStyle w:val="9"/>
            <w:keepNext w:val="0"/>
            <w:keepLines w:val="0"/>
            <w:widowControl/>
            <w:suppressLineNumbers w:val="0"/>
            <w:shd w:val="clear" w:color="auto" w:fill="FFFFFF"/>
            <w:spacing w:before="240" w:beforeAutospacing="0" w:after="240" w:afterAutospacing="0"/>
            <w:ind w:left="0" w:right="0" w:firstLine="0"/>
          </w:pPr>
        </w:pPrChange>
      </w:pPr>
      <w:ins w:id="369" w:author="钟佩珊" w:date="2026-06-30T11:09:00Z">
        <w:del w:id="370" w:author="钟佩珊" w:date="2026-06-30T12:04:00Z">
          <w:r>
            <w:rPr>
              <w:rFonts w:hint="eastAsia" w:ascii="方正仿宋_GB2312" w:hAnsi="方正仿宋_GB2312" w:eastAsia="方正仿宋_GB2312" w:cs="方正仿宋_GB2312"/>
              <w:b w:val="0"/>
              <w:bCs w:val="0"/>
              <w:i w:val="0"/>
              <w:iCs w:val="0"/>
              <w:caps w:val="0"/>
              <w:color w:val="0F1115"/>
              <w:spacing w:val="0"/>
              <w:sz w:val="28"/>
              <w:szCs w:val="28"/>
              <w:shd w:val="clear" w:color="auto" w:fill="FFFFFF"/>
              <w:rPrChange w:id="371" w:author="钟佩珊" w:date="2026-06-30T11:11:00Z">
                <w:rPr>
                  <w:rFonts w:hint="default" w:ascii="Segoe UI" w:hAnsi="Segoe UI" w:eastAsia="Segoe UI" w:cs="Segoe UI"/>
                  <w:i w:val="0"/>
                  <w:iCs w:val="0"/>
                  <w:caps w:val="0"/>
                  <w:color w:val="0F1115"/>
                  <w:spacing w:val="0"/>
                  <w:sz w:val="24"/>
                  <w:szCs w:val="24"/>
                  <w:shd w:val="clear" w:color="auto" w:fill="FFFFFF"/>
                </w:rPr>
              </w:rPrChange>
            </w:rPr>
            <w:delText>目前医院沿用传统综合医院管理模式，缺乏针对传染病防控特色的精细化管理机制；在国家医保DRG/DIP支付政策环境下，部分医务人员对DRG/DIP适应性理解不足，影响医保资金使用效率。</w:delText>
          </w:r>
        </w:del>
      </w:ins>
    </w:p>
    <w:p w14:paraId="14855C65">
      <w:pPr>
        <w:pStyle w:val="9"/>
        <w:keepNext w:val="0"/>
        <w:keepLines w:val="0"/>
        <w:widowControl/>
        <w:suppressLineNumbers w:val="0"/>
        <w:shd w:val="clear" w:color="auto" w:fill="FFFFFF"/>
        <w:spacing w:before="0" w:beforeLines="0" w:beforeAutospacing="0" w:after="0" w:afterLines="0" w:afterAutospacing="0" w:line="500" w:lineRule="exact"/>
        <w:ind w:left="0" w:right="0" w:firstLine="560" w:firstLineChars="200"/>
        <w:rPr>
          <w:ins w:id="375" w:author="钟佩珊" w:date="2026-06-30T11:09:00Z"/>
          <w:del w:id="376" w:author="钟佩珊" w:date="2026-06-30T12:04:00Z"/>
          <w:rFonts w:hint="eastAsia" w:ascii="方正仿宋_GB2312" w:hAnsi="方正仿宋_GB2312" w:eastAsia="方正仿宋_GB2312" w:cs="方正仿宋_GB2312"/>
          <w:b w:val="0"/>
          <w:bCs w:val="0"/>
          <w:i w:val="0"/>
          <w:iCs w:val="0"/>
          <w:caps w:val="0"/>
          <w:color w:val="0F1115"/>
          <w:spacing w:val="0"/>
          <w:sz w:val="28"/>
          <w:szCs w:val="28"/>
          <w:rPrChange w:id="377" w:author="钟佩珊" w:date="2026-06-30T11:11:00Z">
            <w:rPr>
              <w:ins w:id="378" w:author="钟佩珊" w:date="2026-06-30T11:09:00Z"/>
              <w:del w:id="379" w:author="钟佩珊" w:date="2026-06-30T12:04:00Z"/>
              <w:rFonts w:hint="default" w:ascii="Segoe UI" w:hAnsi="Segoe UI" w:eastAsia="Segoe UI" w:cs="Segoe UI"/>
              <w:i w:val="0"/>
              <w:iCs w:val="0"/>
              <w:caps w:val="0"/>
              <w:color w:val="0F1115"/>
              <w:spacing w:val="0"/>
              <w:sz w:val="24"/>
              <w:szCs w:val="24"/>
            </w:rPr>
          </w:rPrChange>
        </w:rPr>
        <w:pPrChange w:id="374" w:author="钟佩珊" w:date="2026-06-30T11:09:00Z">
          <w:pPr>
            <w:pStyle w:val="9"/>
            <w:keepNext w:val="0"/>
            <w:keepLines w:val="0"/>
            <w:widowControl/>
            <w:suppressLineNumbers w:val="0"/>
            <w:shd w:val="clear" w:color="auto" w:fill="FFFFFF"/>
            <w:spacing w:before="240" w:beforeAutospacing="0" w:after="240" w:afterAutospacing="0"/>
            <w:ind w:left="0" w:right="0" w:firstLine="0"/>
          </w:pPr>
        </w:pPrChange>
      </w:pPr>
      <w:ins w:id="380" w:author="钟佩珊" w:date="2026-06-30T11:12:00Z">
        <w:del w:id="381" w:author="钟佩珊" w:date="2026-06-30T12:04:00Z">
          <w:r>
            <w:rPr>
              <w:rFonts w:hint="eastAsia" w:ascii="方正仿宋_GB2312" w:hAnsi="方正仿宋_GB2312" w:eastAsia="方正仿宋_GB2312" w:cs="方正仿宋_GB2312"/>
              <w:b w:val="0"/>
              <w:bCs w:val="0"/>
              <w:i w:val="0"/>
              <w:iCs w:val="0"/>
              <w:caps w:val="0"/>
              <w:color w:val="0F1115"/>
              <w:spacing w:val="0"/>
              <w:sz w:val="28"/>
              <w:szCs w:val="28"/>
              <w:shd w:val="clear" w:color="auto" w:fill="FFFFFF"/>
              <w:lang w:eastAsia="zh-CN"/>
            </w:rPr>
            <w:delText>（四）</w:delText>
          </w:r>
        </w:del>
      </w:ins>
      <w:ins w:id="382" w:author="钟佩珊" w:date="2026-06-30T11:09:00Z">
        <w:del w:id="383" w:author="钟佩珊" w:date="2026-06-30T12:04:00Z">
          <w:r>
            <w:rPr>
              <w:rFonts w:hint="eastAsia" w:ascii="方正仿宋_GB2312" w:hAnsi="方正仿宋_GB2312" w:eastAsia="方正仿宋_GB2312" w:cs="方正仿宋_GB2312"/>
              <w:b w:val="0"/>
              <w:bCs w:val="0"/>
              <w:i w:val="0"/>
              <w:iCs w:val="0"/>
              <w:caps w:val="0"/>
              <w:color w:val="0F1115"/>
              <w:spacing w:val="0"/>
              <w:sz w:val="28"/>
              <w:szCs w:val="28"/>
              <w:shd w:val="clear" w:color="auto" w:fill="FFFFFF"/>
              <w:rPrChange w:id="384" w:author="钟佩珊" w:date="2026-06-30T11:11:00Z">
                <w:rPr>
                  <w:rFonts w:hint="default" w:ascii="Segoe UI" w:hAnsi="Segoe UI" w:eastAsia="Segoe UI" w:cs="Segoe UI"/>
                  <w:b/>
                  <w:bCs/>
                  <w:i w:val="0"/>
                  <w:iCs w:val="0"/>
                  <w:caps w:val="0"/>
                  <w:color w:val="0F1115"/>
                  <w:spacing w:val="0"/>
                  <w:sz w:val="24"/>
                  <w:szCs w:val="24"/>
                  <w:shd w:val="clear" w:color="auto" w:fill="FFFFFF"/>
                </w:rPr>
              </w:rPrChange>
            </w:rPr>
            <w:delText>改进措施：</w:delText>
          </w:r>
        </w:del>
      </w:ins>
    </w:p>
    <w:p w14:paraId="1109A035">
      <w:pPr>
        <w:pStyle w:val="9"/>
        <w:keepNext w:val="0"/>
        <w:keepLines w:val="0"/>
        <w:widowControl/>
        <w:suppressLineNumbers w:val="0"/>
        <w:shd w:val="clear" w:color="auto" w:fill="FFFFFF"/>
        <w:spacing w:before="0" w:beforeLines="0" w:beforeAutospacing="0" w:after="0" w:afterLines="0" w:afterAutospacing="0" w:line="500" w:lineRule="exact"/>
        <w:ind w:left="0" w:right="0" w:firstLine="560" w:firstLineChars="200"/>
        <w:rPr>
          <w:ins w:id="388" w:author="钟佩珊" w:date="2026-06-30T11:09:00Z"/>
          <w:del w:id="389" w:author="钟佩珊" w:date="2026-06-30T12:04:00Z"/>
          <w:rFonts w:hint="eastAsia" w:ascii="方正仿宋_GB2312" w:hAnsi="方正仿宋_GB2312" w:eastAsia="方正仿宋_GB2312" w:cs="方正仿宋_GB2312"/>
          <w:b w:val="0"/>
          <w:bCs w:val="0"/>
          <w:i w:val="0"/>
          <w:iCs w:val="0"/>
          <w:caps w:val="0"/>
          <w:color w:val="0F1115"/>
          <w:spacing w:val="0"/>
          <w:sz w:val="28"/>
          <w:szCs w:val="28"/>
          <w:rPrChange w:id="390" w:author="钟佩珊" w:date="2026-06-30T11:11:00Z">
            <w:rPr>
              <w:ins w:id="391" w:author="钟佩珊" w:date="2026-06-30T11:09:00Z"/>
              <w:del w:id="392" w:author="钟佩珊" w:date="2026-06-30T12:04:00Z"/>
              <w:rFonts w:hint="default" w:ascii="Segoe UI" w:hAnsi="Segoe UI" w:eastAsia="Segoe UI" w:cs="Segoe UI"/>
              <w:i w:val="0"/>
              <w:iCs w:val="0"/>
              <w:caps w:val="0"/>
              <w:color w:val="0F1115"/>
              <w:spacing w:val="0"/>
              <w:sz w:val="24"/>
              <w:szCs w:val="24"/>
            </w:rPr>
          </w:rPrChange>
        </w:rPr>
        <w:pPrChange w:id="387" w:author="钟佩珊" w:date="2026-06-30T11:09:00Z">
          <w:pPr>
            <w:pStyle w:val="9"/>
            <w:keepNext w:val="0"/>
            <w:keepLines w:val="0"/>
            <w:widowControl/>
            <w:suppressLineNumbers w:val="0"/>
            <w:shd w:val="clear" w:color="auto" w:fill="FFFFFF"/>
            <w:spacing w:before="240" w:beforeAutospacing="0" w:after="240" w:afterAutospacing="0"/>
            <w:ind w:left="0" w:right="0" w:firstLine="0"/>
          </w:pPr>
        </w:pPrChange>
      </w:pPr>
      <w:ins w:id="393" w:author="钟佩珊" w:date="2026-06-30T11:09:00Z">
        <w:del w:id="394" w:author="钟佩珊" w:date="2026-06-30T12:04:00Z">
          <w:r>
            <w:rPr>
              <w:rFonts w:hint="eastAsia" w:ascii="方正仿宋_GB2312" w:hAnsi="方正仿宋_GB2312" w:eastAsia="方正仿宋_GB2312" w:cs="方正仿宋_GB2312"/>
              <w:b w:val="0"/>
              <w:bCs w:val="0"/>
              <w:i w:val="0"/>
              <w:iCs w:val="0"/>
              <w:caps w:val="0"/>
              <w:color w:val="0F1115"/>
              <w:spacing w:val="0"/>
              <w:sz w:val="28"/>
              <w:szCs w:val="28"/>
              <w:shd w:val="clear" w:color="auto" w:fill="FFFFFF"/>
              <w:rPrChange w:id="395" w:author="钟佩珊" w:date="2026-06-30T11:11:00Z">
                <w:rPr>
                  <w:rFonts w:hint="default" w:ascii="Segoe UI" w:hAnsi="Segoe UI" w:eastAsia="Segoe UI" w:cs="Segoe UI"/>
                  <w:b/>
                  <w:bCs/>
                  <w:i w:val="0"/>
                  <w:iCs w:val="0"/>
                  <w:caps w:val="0"/>
                  <w:color w:val="0F1115"/>
                  <w:spacing w:val="0"/>
                  <w:sz w:val="24"/>
                  <w:szCs w:val="24"/>
                  <w:shd w:val="clear" w:color="auto" w:fill="FFFFFF"/>
                </w:rPr>
              </w:rPrChange>
            </w:rPr>
            <w:delText>1. 强化政策支持与公共卫生体系建设</w:delText>
          </w:r>
        </w:del>
      </w:ins>
    </w:p>
    <w:p w14:paraId="38440D42">
      <w:pPr>
        <w:pStyle w:val="9"/>
        <w:keepNext w:val="0"/>
        <w:keepLines w:val="0"/>
        <w:widowControl/>
        <w:suppressLineNumbers w:val="0"/>
        <w:shd w:val="clear" w:color="auto" w:fill="FFFFFF"/>
        <w:spacing w:before="0" w:beforeLines="0" w:beforeAutospacing="0" w:after="0" w:afterLines="0" w:afterAutospacing="0" w:line="500" w:lineRule="exact"/>
        <w:ind w:left="0" w:right="0" w:firstLine="560" w:firstLineChars="200"/>
        <w:rPr>
          <w:ins w:id="399" w:author="钟佩珊" w:date="2026-06-30T11:09:00Z"/>
          <w:del w:id="400" w:author="钟佩珊" w:date="2026-06-30T12:04:00Z"/>
          <w:rFonts w:hint="eastAsia" w:ascii="方正仿宋_GB2312" w:hAnsi="方正仿宋_GB2312" w:eastAsia="方正仿宋_GB2312" w:cs="方正仿宋_GB2312"/>
          <w:b w:val="0"/>
          <w:bCs w:val="0"/>
          <w:i w:val="0"/>
          <w:iCs w:val="0"/>
          <w:caps w:val="0"/>
          <w:color w:val="0F1115"/>
          <w:spacing w:val="0"/>
          <w:sz w:val="28"/>
          <w:szCs w:val="28"/>
          <w:rPrChange w:id="401" w:author="钟佩珊" w:date="2026-06-30T11:11:00Z">
            <w:rPr>
              <w:ins w:id="402" w:author="钟佩珊" w:date="2026-06-30T11:09:00Z"/>
              <w:del w:id="403" w:author="钟佩珊" w:date="2026-06-30T12:04:00Z"/>
              <w:rFonts w:hint="default" w:ascii="Segoe UI" w:hAnsi="Segoe UI" w:eastAsia="Segoe UI" w:cs="Segoe UI"/>
              <w:i w:val="0"/>
              <w:iCs w:val="0"/>
              <w:caps w:val="0"/>
              <w:color w:val="0F1115"/>
              <w:spacing w:val="0"/>
              <w:sz w:val="24"/>
              <w:szCs w:val="24"/>
            </w:rPr>
          </w:rPrChange>
        </w:rPr>
        <w:pPrChange w:id="398" w:author="钟佩珊" w:date="2026-06-30T11:09:00Z">
          <w:pPr>
            <w:pStyle w:val="9"/>
            <w:keepNext w:val="0"/>
            <w:keepLines w:val="0"/>
            <w:widowControl/>
            <w:suppressLineNumbers w:val="0"/>
            <w:shd w:val="clear" w:color="auto" w:fill="FFFFFF"/>
            <w:spacing w:before="240" w:beforeAutospacing="0" w:after="240" w:afterAutospacing="0"/>
            <w:ind w:left="0" w:right="0" w:firstLine="0"/>
          </w:pPr>
        </w:pPrChange>
      </w:pPr>
      <w:ins w:id="404" w:author="钟佩珊" w:date="2026-06-30T11:09:00Z">
        <w:del w:id="405" w:author="钟佩珊" w:date="2026-06-30T12:04:00Z">
          <w:r>
            <w:rPr>
              <w:rFonts w:hint="eastAsia" w:ascii="方正仿宋_GB2312" w:hAnsi="方正仿宋_GB2312" w:eastAsia="方正仿宋_GB2312" w:cs="方正仿宋_GB2312"/>
              <w:b w:val="0"/>
              <w:bCs w:val="0"/>
              <w:i w:val="0"/>
              <w:iCs w:val="0"/>
              <w:caps w:val="0"/>
              <w:color w:val="0F1115"/>
              <w:spacing w:val="0"/>
              <w:sz w:val="28"/>
              <w:szCs w:val="28"/>
              <w:shd w:val="clear" w:color="auto" w:fill="FFFFFF"/>
              <w:rPrChange w:id="406" w:author="钟佩珊" w:date="2026-06-30T11:11:00Z">
                <w:rPr>
                  <w:rFonts w:hint="default" w:ascii="Segoe UI" w:hAnsi="Segoe UI" w:eastAsia="Segoe UI" w:cs="Segoe UI"/>
                  <w:i w:val="0"/>
                  <w:iCs w:val="0"/>
                  <w:caps w:val="0"/>
                  <w:color w:val="0F1115"/>
                  <w:spacing w:val="0"/>
                  <w:sz w:val="24"/>
                  <w:szCs w:val="24"/>
                  <w:shd w:val="clear" w:color="auto" w:fill="FFFFFF"/>
                </w:rPr>
              </w:rPrChange>
            </w:rPr>
            <w:delText>紧抓新冠疫情后国家加大对公共卫生体系投入的机遇，充分利用上级下拨的专项资金，加速推进传染病医院改扩建项目的收尾与功能完善，为医院可持续发展奠定基础。</w:delText>
          </w:r>
        </w:del>
      </w:ins>
    </w:p>
    <w:p w14:paraId="4FC9EA80">
      <w:pPr>
        <w:pStyle w:val="9"/>
        <w:keepNext w:val="0"/>
        <w:keepLines w:val="0"/>
        <w:widowControl/>
        <w:suppressLineNumbers w:val="0"/>
        <w:shd w:val="clear" w:color="auto" w:fill="FFFFFF"/>
        <w:spacing w:before="0" w:beforeLines="0" w:beforeAutospacing="0" w:after="0" w:afterLines="0" w:afterAutospacing="0" w:line="500" w:lineRule="exact"/>
        <w:ind w:left="0" w:right="0" w:firstLine="560" w:firstLineChars="200"/>
        <w:rPr>
          <w:ins w:id="410" w:author="钟佩珊" w:date="2026-06-30T11:09:00Z"/>
          <w:del w:id="411" w:author="钟佩珊" w:date="2026-06-30T12:04:00Z"/>
          <w:rFonts w:hint="eastAsia" w:ascii="方正仿宋_GB2312" w:hAnsi="方正仿宋_GB2312" w:eastAsia="方正仿宋_GB2312" w:cs="方正仿宋_GB2312"/>
          <w:b w:val="0"/>
          <w:bCs w:val="0"/>
          <w:i w:val="0"/>
          <w:iCs w:val="0"/>
          <w:caps w:val="0"/>
          <w:color w:val="0F1115"/>
          <w:spacing w:val="0"/>
          <w:sz w:val="28"/>
          <w:szCs w:val="28"/>
          <w:rPrChange w:id="412" w:author="钟佩珊" w:date="2026-06-30T11:11:00Z">
            <w:rPr>
              <w:ins w:id="413" w:author="钟佩珊" w:date="2026-06-30T11:09:00Z"/>
              <w:del w:id="414" w:author="钟佩珊" w:date="2026-06-30T12:04:00Z"/>
              <w:rFonts w:hint="default" w:ascii="Segoe UI" w:hAnsi="Segoe UI" w:eastAsia="Segoe UI" w:cs="Segoe UI"/>
              <w:i w:val="0"/>
              <w:iCs w:val="0"/>
              <w:caps w:val="0"/>
              <w:color w:val="0F1115"/>
              <w:spacing w:val="0"/>
              <w:sz w:val="24"/>
              <w:szCs w:val="24"/>
            </w:rPr>
          </w:rPrChange>
        </w:rPr>
        <w:pPrChange w:id="409" w:author="钟佩珊" w:date="2026-06-30T11:09:00Z">
          <w:pPr>
            <w:pStyle w:val="9"/>
            <w:keepNext w:val="0"/>
            <w:keepLines w:val="0"/>
            <w:widowControl/>
            <w:suppressLineNumbers w:val="0"/>
            <w:shd w:val="clear" w:color="auto" w:fill="FFFFFF"/>
            <w:spacing w:before="240" w:beforeAutospacing="0" w:after="240" w:afterAutospacing="0"/>
            <w:ind w:left="0" w:right="0" w:firstLine="0"/>
          </w:pPr>
        </w:pPrChange>
      </w:pPr>
      <w:ins w:id="415" w:author="钟佩珊" w:date="2026-06-30T11:09:00Z">
        <w:del w:id="416" w:author="钟佩珊" w:date="2026-06-30T12:04:00Z">
          <w:r>
            <w:rPr>
              <w:rFonts w:hint="eastAsia" w:ascii="方正仿宋_GB2312" w:hAnsi="方正仿宋_GB2312" w:eastAsia="方正仿宋_GB2312" w:cs="方正仿宋_GB2312"/>
              <w:b w:val="0"/>
              <w:bCs w:val="0"/>
              <w:i w:val="0"/>
              <w:iCs w:val="0"/>
              <w:caps w:val="0"/>
              <w:color w:val="0F1115"/>
              <w:spacing w:val="0"/>
              <w:sz w:val="28"/>
              <w:szCs w:val="28"/>
              <w:shd w:val="clear" w:color="auto" w:fill="FFFFFF"/>
              <w:rPrChange w:id="417" w:author="钟佩珊" w:date="2026-06-30T11:11:00Z">
                <w:rPr>
                  <w:rFonts w:hint="default" w:ascii="Segoe UI" w:hAnsi="Segoe UI" w:eastAsia="Segoe UI" w:cs="Segoe UI"/>
                  <w:b/>
                  <w:bCs/>
                  <w:i w:val="0"/>
                  <w:iCs w:val="0"/>
                  <w:caps w:val="0"/>
                  <w:color w:val="0F1115"/>
                  <w:spacing w:val="0"/>
                  <w:sz w:val="24"/>
                  <w:szCs w:val="24"/>
                  <w:shd w:val="clear" w:color="auto" w:fill="FFFFFF"/>
                </w:rPr>
              </w:rPrChange>
            </w:rPr>
            <w:delText>2. 推进技术创新与多学科协作</w:delText>
          </w:r>
        </w:del>
      </w:ins>
    </w:p>
    <w:p w14:paraId="11D33DEB">
      <w:pPr>
        <w:pStyle w:val="9"/>
        <w:keepNext w:val="0"/>
        <w:keepLines w:val="0"/>
        <w:widowControl/>
        <w:suppressLineNumbers w:val="0"/>
        <w:shd w:val="clear" w:color="auto" w:fill="FFFFFF"/>
        <w:spacing w:before="0" w:beforeLines="0" w:beforeAutospacing="0" w:after="0" w:afterLines="0" w:afterAutospacing="0" w:line="500" w:lineRule="exact"/>
        <w:ind w:left="0" w:right="0" w:firstLine="560" w:firstLineChars="200"/>
        <w:rPr>
          <w:ins w:id="421" w:author="钟佩珊" w:date="2026-06-30T11:09:00Z"/>
          <w:del w:id="422" w:author="钟佩珊" w:date="2026-06-30T12:04:00Z"/>
          <w:rFonts w:hint="eastAsia" w:ascii="方正仿宋_GB2312" w:hAnsi="方正仿宋_GB2312" w:eastAsia="方正仿宋_GB2312" w:cs="方正仿宋_GB2312"/>
          <w:b w:val="0"/>
          <w:bCs w:val="0"/>
          <w:i w:val="0"/>
          <w:iCs w:val="0"/>
          <w:caps w:val="0"/>
          <w:color w:val="0F1115"/>
          <w:spacing w:val="0"/>
          <w:sz w:val="28"/>
          <w:szCs w:val="28"/>
          <w:rPrChange w:id="423" w:author="钟佩珊" w:date="2026-06-30T11:11:00Z">
            <w:rPr>
              <w:ins w:id="424" w:author="钟佩珊" w:date="2026-06-30T11:09:00Z"/>
              <w:del w:id="425" w:author="钟佩珊" w:date="2026-06-30T12:04:00Z"/>
              <w:rFonts w:hint="default" w:ascii="Segoe UI" w:hAnsi="Segoe UI" w:eastAsia="Segoe UI" w:cs="Segoe UI"/>
              <w:i w:val="0"/>
              <w:iCs w:val="0"/>
              <w:caps w:val="0"/>
              <w:color w:val="0F1115"/>
              <w:spacing w:val="0"/>
              <w:sz w:val="24"/>
              <w:szCs w:val="24"/>
            </w:rPr>
          </w:rPrChange>
        </w:rPr>
        <w:pPrChange w:id="420" w:author="钟佩珊" w:date="2026-06-30T11:09:00Z">
          <w:pPr>
            <w:pStyle w:val="9"/>
            <w:keepNext w:val="0"/>
            <w:keepLines w:val="0"/>
            <w:widowControl/>
            <w:suppressLineNumbers w:val="0"/>
            <w:shd w:val="clear" w:color="auto" w:fill="FFFFFF"/>
            <w:spacing w:before="240" w:beforeAutospacing="0" w:after="240" w:afterAutospacing="0"/>
            <w:ind w:left="0" w:right="0" w:firstLine="0"/>
          </w:pPr>
        </w:pPrChange>
      </w:pPr>
      <w:ins w:id="426" w:author="钟佩珊" w:date="2026-06-30T11:09:00Z">
        <w:del w:id="427" w:author="钟佩珊" w:date="2026-06-30T12:04:00Z">
          <w:r>
            <w:rPr>
              <w:rFonts w:hint="eastAsia" w:ascii="方正仿宋_GB2312" w:hAnsi="方正仿宋_GB2312" w:eastAsia="方正仿宋_GB2312" w:cs="方正仿宋_GB2312"/>
              <w:b w:val="0"/>
              <w:bCs w:val="0"/>
              <w:i w:val="0"/>
              <w:iCs w:val="0"/>
              <w:caps w:val="0"/>
              <w:color w:val="0F1115"/>
              <w:spacing w:val="0"/>
              <w:sz w:val="28"/>
              <w:szCs w:val="28"/>
              <w:shd w:val="clear" w:color="auto" w:fill="FFFFFF"/>
              <w:rPrChange w:id="428" w:author="钟佩珊" w:date="2026-06-30T11:11:00Z">
                <w:rPr>
                  <w:rFonts w:hint="default" w:ascii="Segoe UI" w:hAnsi="Segoe UI" w:eastAsia="Segoe UI" w:cs="Segoe UI"/>
                  <w:i w:val="0"/>
                  <w:iCs w:val="0"/>
                  <w:caps w:val="0"/>
                  <w:color w:val="0F1115"/>
                  <w:spacing w:val="0"/>
                  <w:sz w:val="24"/>
                  <w:szCs w:val="24"/>
                  <w:shd w:val="clear" w:color="auto" w:fill="FFFFFF"/>
                </w:rPr>
              </w:rPrChange>
            </w:rPr>
            <w:delText>加大创新技术资金投入，加快推动基因治疗、人工智能诊断等新技术的应用，为传染病诊疗提供新思路，提升复杂病例的救治能力；发展数字化医疗（如远程会诊、大数据预警），优化资源配置，增强应对突发疫情的能力。</w:delText>
          </w:r>
        </w:del>
      </w:ins>
    </w:p>
    <w:p w14:paraId="56586A49">
      <w:pPr>
        <w:pStyle w:val="9"/>
        <w:keepNext w:val="0"/>
        <w:keepLines w:val="0"/>
        <w:widowControl/>
        <w:suppressLineNumbers w:val="0"/>
        <w:shd w:val="clear" w:color="auto" w:fill="FFFFFF"/>
        <w:spacing w:before="0" w:beforeLines="0" w:beforeAutospacing="0" w:after="0" w:afterLines="0" w:afterAutospacing="0" w:line="500" w:lineRule="exact"/>
        <w:ind w:left="0" w:right="0" w:firstLine="560" w:firstLineChars="200"/>
        <w:rPr>
          <w:ins w:id="432" w:author="钟佩珊" w:date="2026-06-30T11:09:00Z"/>
          <w:del w:id="433" w:author="钟佩珊" w:date="2026-06-30T12:04:00Z"/>
          <w:rFonts w:hint="eastAsia" w:ascii="方正仿宋_GB2312" w:hAnsi="方正仿宋_GB2312" w:eastAsia="方正仿宋_GB2312" w:cs="方正仿宋_GB2312"/>
          <w:b w:val="0"/>
          <w:bCs w:val="0"/>
          <w:i w:val="0"/>
          <w:iCs w:val="0"/>
          <w:caps w:val="0"/>
          <w:color w:val="0F1115"/>
          <w:spacing w:val="0"/>
          <w:sz w:val="28"/>
          <w:szCs w:val="28"/>
          <w:rPrChange w:id="434" w:author="钟佩珊" w:date="2026-06-30T11:11:00Z">
            <w:rPr>
              <w:ins w:id="435" w:author="钟佩珊" w:date="2026-06-30T11:09:00Z"/>
              <w:del w:id="436" w:author="钟佩珊" w:date="2026-06-30T12:04:00Z"/>
              <w:rFonts w:hint="default" w:ascii="Segoe UI" w:hAnsi="Segoe UI" w:eastAsia="Segoe UI" w:cs="Segoe UI"/>
              <w:i w:val="0"/>
              <w:iCs w:val="0"/>
              <w:caps w:val="0"/>
              <w:color w:val="0F1115"/>
              <w:spacing w:val="0"/>
              <w:sz w:val="24"/>
              <w:szCs w:val="24"/>
            </w:rPr>
          </w:rPrChange>
        </w:rPr>
        <w:pPrChange w:id="431" w:author="钟佩珊" w:date="2026-06-30T11:09:00Z">
          <w:pPr>
            <w:pStyle w:val="9"/>
            <w:keepNext w:val="0"/>
            <w:keepLines w:val="0"/>
            <w:widowControl/>
            <w:suppressLineNumbers w:val="0"/>
            <w:shd w:val="clear" w:color="auto" w:fill="FFFFFF"/>
            <w:spacing w:before="240" w:beforeAutospacing="0" w:after="240" w:afterAutospacing="0"/>
            <w:ind w:left="0" w:right="0" w:firstLine="0"/>
          </w:pPr>
        </w:pPrChange>
      </w:pPr>
      <w:ins w:id="437" w:author="钟佩珊" w:date="2026-06-30T11:09:00Z">
        <w:del w:id="438" w:author="钟佩珊" w:date="2026-06-30T12:04:00Z">
          <w:r>
            <w:rPr>
              <w:rFonts w:hint="eastAsia" w:ascii="方正仿宋_GB2312" w:hAnsi="方正仿宋_GB2312" w:eastAsia="方正仿宋_GB2312" w:cs="方正仿宋_GB2312"/>
              <w:b w:val="0"/>
              <w:bCs w:val="0"/>
              <w:i w:val="0"/>
              <w:iCs w:val="0"/>
              <w:caps w:val="0"/>
              <w:color w:val="0F1115"/>
              <w:spacing w:val="0"/>
              <w:sz w:val="28"/>
              <w:szCs w:val="28"/>
              <w:shd w:val="clear" w:color="auto" w:fill="FFFFFF"/>
              <w:rPrChange w:id="439" w:author="钟佩珊" w:date="2026-06-30T11:11:00Z">
                <w:rPr>
                  <w:rFonts w:hint="default" w:ascii="Segoe UI" w:hAnsi="Segoe UI" w:eastAsia="Segoe UI" w:cs="Segoe UI"/>
                  <w:b/>
                  <w:bCs/>
                  <w:i w:val="0"/>
                  <w:iCs w:val="0"/>
                  <w:caps w:val="0"/>
                  <w:color w:val="0F1115"/>
                  <w:spacing w:val="0"/>
                  <w:sz w:val="24"/>
                  <w:szCs w:val="24"/>
                  <w:shd w:val="clear" w:color="auto" w:fill="FFFFFF"/>
                </w:rPr>
              </w:rPrChange>
            </w:rPr>
            <w:delText>3. 深化“平疫结合”运营模式</w:delText>
          </w:r>
        </w:del>
      </w:ins>
    </w:p>
    <w:p w14:paraId="33BF2765">
      <w:pPr>
        <w:pStyle w:val="9"/>
        <w:keepNext w:val="0"/>
        <w:keepLines w:val="0"/>
        <w:widowControl/>
        <w:suppressLineNumbers w:val="0"/>
        <w:shd w:val="clear" w:color="auto" w:fill="FFFFFF"/>
        <w:spacing w:before="0" w:beforeLines="0" w:beforeAutospacing="0" w:after="0" w:afterLines="0" w:afterAutospacing="0" w:line="500" w:lineRule="exact"/>
        <w:ind w:left="0" w:right="0" w:firstLine="560" w:firstLineChars="200"/>
        <w:rPr>
          <w:ins w:id="443" w:author="钟佩珊" w:date="2026-06-30T11:09:00Z"/>
          <w:del w:id="444" w:author="钟佩珊" w:date="2026-06-30T12:04:00Z"/>
          <w:rFonts w:hint="eastAsia" w:ascii="方正仿宋_GB2312" w:hAnsi="方正仿宋_GB2312" w:eastAsia="方正仿宋_GB2312" w:cs="方正仿宋_GB2312"/>
          <w:b w:val="0"/>
          <w:bCs w:val="0"/>
          <w:i w:val="0"/>
          <w:iCs w:val="0"/>
          <w:caps w:val="0"/>
          <w:color w:val="0F1115"/>
          <w:spacing w:val="0"/>
          <w:sz w:val="28"/>
          <w:szCs w:val="28"/>
          <w:rPrChange w:id="445" w:author="钟佩珊" w:date="2026-06-30T11:11:00Z">
            <w:rPr>
              <w:ins w:id="446" w:author="钟佩珊" w:date="2026-06-30T11:09:00Z"/>
              <w:del w:id="447" w:author="钟佩珊" w:date="2026-06-30T12:04:00Z"/>
              <w:rFonts w:hint="default" w:ascii="Segoe UI" w:hAnsi="Segoe UI" w:eastAsia="Segoe UI" w:cs="Segoe UI"/>
              <w:i w:val="0"/>
              <w:iCs w:val="0"/>
              <w:caps w:val="0"/>
              <w:color w:val="0F1115"/>
              <w:spacing w:val="0"/>
              <w:sz w:val="24"/>
              <w:szCs w:val="24"/>
            </w:rPr>
          </w:rPrChange>
        </w:rPr>
        <w:pPrChange w:id="442" w:author="钟佩珊" w:date="2026-06-30T11:09:00Z">
          <w:pPr>
            <w:pStyle w:val="9"/>
            <w:keepNext w:val="0"/>
            <w:keepLines w:val="0"/>
            <w:widowControl/>
            <w:suppressLineNumbers w:val="0"/>
            <w:shd w:val="clear" w:color="auto" w:fill="FFFFFF"/>
            <w:spacing w:before="240" w:beforeAutospacing="0" w:after="240" w:afterAutospacing="0"/>
            <w:ind w:left="0" w:right="0" w:firstLine="0"/>
          </w:pPr>
        </w:pPrChange>
      </w:pPr>
      <w:ins w:id="448" w:author="钟佩珊" w:date="2026-06-30T11:09:00Z">
        <w:del w:id="449" w:author="钟佩珊" w:date="2026-06-30T12:04:00Z">
          <w:r>
            <w:rPr>
              <w:rFonts w:hint="eastAsia" w:ascii="方正仿宋_GB2312" w:hAnsi="方正仿宋_GB2312" w:eastAsia="方正仿宋_GB2312" w:cs="方正仿宋_GB2312"/>
              <w:b w:val="0"/>
              <w:bCs w:val="0"/>
              <w:i w:val="0"/>
              <w:iCs w:val="0"/>
              <w:caps w:val="0"/>
              <w:color w:val="0F1115"/>
              <w:spacing w:val="0"/>
              <w:sz w:val="28"/>
              <w:szCs w:val="28"/>
              <w:shd w:val="clear" w:color="auto" w:fill="FFFFFF"/>
              <w:rPrChange w:id="450" w:author="钟佩珊" w:date="2026-06-30T11:11:00Z">
                <w:rPr>
                  <w:rFonts w:hint="default" w:ascii="Segoe UI" w:hAnsi="Segoe UI" w:eastAsia="Segoe UI" w:cs="Segoe UI"/>
                  <w:i w:val="0"/>
                  <w:iCs w:val="0"/>
                  <w:caps w:val="0"/>
                  <w:color w:val="0F1115"/>
                  <w:spacing w:val="0"/>
                  <w:sz w:val="24"/>
                  <w:szCs w:val="24"/>
                  <w:shd w:val="clear" w:color="auto" w:fill="FFFFFF"/>
                </w:rPr>
              </w:rPrChange>
            </w:rPr>
            <w:delText>充分利用专项债券资金购置的医疗设备，平时承担综合医疗服务，疫时快速转为传染病救治专用设备，有效提升设备资源利用率。探索将传染病区部分功能与综合医疗相结合，提高设施设备的日常使用效率。</w:delText>
          </w:r>
        </w:del>
      </w:ins>
    </w:p>
    <w:p w14:paraId="0AB5B776">
      <w:pPr>
        <w:pStyle w:val="9"/>
        <w:keepNext w:val="0"/>
        <w:keepLines w:val="0"/>
        <w:widowControl/>
        <w:suppressLineNumbers w:val="0"/>
        <w:shd w:val="clear" w:color="auto" w:fill="FFFFFF"/>
        <w:spacing w:before="0" w:beforeLines="0" w:beforeAutospacing="0" w:after="0" w:afterLines="0" w:afterAutospacing="0" w:line="500" w:lineRule="exact"/>
        <w:ind w:left="0" w:right="0" w:firstLine="560" w:firstLineChars="200"/>
        <w:rPr>
          <w:ins w:id="454" w:author="钟佩珊" w:date="2026-06-30T11:09:00Z"/>
          <w:del w:id="455" w:author="钟佩珊" w:date="2026-06-30T12:04:00Z"/>
          <w:rFonts w:hint="eastAsia" w:ascii="方正仿宋_GB2312" w:hAnsi="方正仿宋_GB2312" w:eastAsia="方正仿宋_GB2312" w:cs="方正仿宋_GB2312"/>
          <w:b w:val="0"/>
          <w:bCs w:val="0"/>
          <w:i w:val="0"/>
          <w:iCs w:val="0"/>
          <w:caps w:val="0"/>
          <w:color w:val="0F1115"/>
          <w:spacing w:val="0"/>
          <w:sz w:val="28"/>
          <w:szCs w:val="28"/>
          <w:rPrChange w:id="456" w:author="钟佩珊" w:date="2026-06-30T11:11:00Z">
            <w:rPr>
              <w:ins w:id="457" w:author="钟佩珊" w:date="2026-06-30T11:09:00Z"/>
              <w:del w:id="458" w:author="钟佩珊" w:date="2026-06-30T12:04:00Z"/>
              <w:rFonts w:hint="default" w:ascii="Segoe UI" w:hAnsi="Segoe UI" w:eastAsia="Segoe UI" w:cs="Segoe UI"/>
              <w:i w:val="0"/>
              <w:iCs w:val="0"/>
              <w:caps w:val="0"/>
              <w:color w:val="0F1115"/>
              <w:spacing w:val="0"/>
              <w:sz w:val="24"/>
              <w:szCs w:val="24"/>
            </w:rPr>
          </w:rPrChange>
        </w:rPr>
        <w:pPrChange w:id="453" w:author="钟佩珊" w:date="2026-06-30T11:09:00Z">
          <w:pPr>
            <w:pStyle w:val="9"/>
            <w:keepNext w:val="0"/>
            <w:keepLines w:val="0"/>
            <w:widowControl/>
            <w:suppressLineNumbers w:val="0"/>
            <w:shd w:val="clear" w:color="auto" w:fill="FFFFFF"/>
            <w:spacing w:before="240" w:beforeAutospacing="0" w:after="240" w:afterAutospacing="0"/>
            <w:ind w:left="0" w:right="0" w:firstLine="0"/>
          </w:pPr>
        </w:pPrChange>
      </w:pPr>
      <w:ins w:id="459" w:author="钟佩珊" w:date="2026-06-30T11:09:00Z">
        <w:del w:id="460" w:author="钟佩珊" w:date="2026-06-30T12:04:00Z">
          <w:r>
            <w:rPr>
              <w:rFonts w:hint="eastAsia" w:ascii="方正仿宋_GB2312" w:hAnsi="方正仿宋_GB2312" w:eastAsia="方正仿宋_GB2312" w:cs="方正仿宋_GB2312"/>
              <w:b w:val="0"/>
              <w:bCs w:val="0"/>
              <w:i w:val="0"/>
              <w:iCs w:val="0"/>
              <w:caps w:val="0"/>
              <w:color w:val="0F1115"/>
              <w:spacing w:val="0"/>
              <w:sz w:val="28"/>
              <w:szCs w:val="28"/>
              <w:shd w:val="clear" w:color="auto" w:fill="FFFFFF"/>
              <w:rPrChange w:id="461" w:author="钟佩珊" w:date="2026-06-30T11:11:00Z">
                <w:rPr>
                  <w:rFonts w:hint="default" w:ascii="Segoe UI" w:hAnsi="Segoe UI" w:eastAsia="Segoe UI" w:cs="Segoe UI"/>
                  <w:b/>
                  <w:bCs/>
                  <w:i w:val="0"/>
                  <w:iCs w:val="0"/>
                  <w:caps w:val="0"/>
                  <w:color w:val="0F1115"/>
                  <w:spacing w:val="0"/>
                  <w:sz w:val="24"/>
                  <w:szCs w:val="24"/>
                  <w:shd w:val="clear" w:color="auto" w:fill="FFFFFF"/>
                </w:rPr>
              </w:rPrChange>
            </w:rPr>
            <w:delText>4. 加强医保政策学习与精细化管理</w:delText>
          </w:r>
        </w:del>
      </w:ins>
    </w:p>
    <w:p w14:paraId="70E55FA8">
      <w:pPr>
        <w:pStyle w:val="9"/>
        <w:keepNext w:val="0"/>
        <w:keepLines w:val="0"/>
        <w:widowControl/>
        <w:suppressLineNumbers w:val="0"/>
        <w:shd w:val="clear" w:color="auto" w:fill="FFFFFF"/>
        <w:spacing w:before="0" w:beforeLines="0" w:beforeAutospacing="0" w:after="0" w:afterLines="0" w:afterAutospacing="0" w:line="500" w:lineRule="exact"/>
        <w:ind w:left="0" w:right="0" w:firstLine="560" w:firstLineChars="200"/>
        <w:rPr>
          <w:ins w:id="465" w:author="钟佩珊" w:date="2026-06-30T11:09:00Z"/>
          <w:del w:id="466" w:author="钟佩珊" w:date="2026-06-30T12:04:00Z"/>
          <w:rFonts w:hint="eastAsia" w:ascii="方正仿宋_GB2312" w:hAnsi="方正仿宋_GB2312" w:eastAsia="方正仿宋_GB2312" w:cs="方正仿宋_GB2312"/>
          <w:b w:val="0"/>
          <w:bCs w:val="0"/>
          <w:i w:val="0"/>
          <w:iCs w:val="0"/>
          <w:caps w:val="0"/>
          <w:color w:val="0F1115"/>
          <w:spacing w:val="0"/>
          <w:sz w:val="28"/>
          <w:szCs w:val="28"/>
          <w:rPrChange w:id="467" w:author="钟佩珊" w:date="2026-06-30T11:11:00Z">
            <w:rPr>
              <w:ins w:id="468" w:author="钟佩珊" w:date="2026-06-30T11:09:00Z"/>
              <w:del w:id="469" w:author="钟佩珊" w:date="2026-06-30T12:04:00Z"/>
              <w:rFonts w:hint="default" w:ascii="Segoe UI" w:hAnsi="Segoe UI" w:eastAsia="Segoe UI" w:cs="Segoe UI"/>
              <w:i w:val="0"/>
              <w:iCs w:val="0"/>
              <w:caps w:val="0"/>
              <w:color w:val="0F1115"/>
              <w:spacing w:val="0"/>
              <w:sz w:val="24"/>
              <w:szCs w:val="24"/>
            </w:rPr>
          </w:rPrChange>
        </w:rPr>
        <w:pPrChange w:id="464" w:author="钟佩珊" w:date="2026-06-30T11:09:00Z">
          <w:pPr>
            <w:pStyle w:val="9"/>
            <w:keepNext w:val="0"/>
            <w:keepLines w:val="0"/>
            <w:widowControl/>
            <w:suppressLineNumbers w:val="0"/>
            <w:shd w:val="clear" w:color="auto" w:fill="FFFFFF"/>
            <w:spacing w:before="240" w:beforeAutospacing="0" w:after="240" w:afterAutospacing="0"/>
            <w:ind w:left="0" w:right="0" w:firstLine="0"/>
          </w:pPr>
        </w:pPrChange>
      </w:pPr>
      <w:ins w:id="470" w:author="钟佩珊" w:date="2026-06-30T11:09:00Z">
        <w:del w:id="471" w:author="钟佩珊" w:date="2026-06-30T12:04:00Z">
          <w:r>
            <w:rPr>
              <w:rFonts w:hint="eastAsia" w:ascii="方正仿宋_GB2312" w:hAnsi="方正仿宋_GB2312" w:eastAsia="方正仿宋_GB2312" w:cs="方正仿宋_GB2312"/>
              <w:b w:val="0"/>
              <w:bCs w:val="0"/>
              <w:i w:val="0"/>
              <w:iCs w:val="0"/>
              <w:caps w:val="0"/>
              <w:color w:val="0F1115"/>
              <w:spacing w:val="0"/>
              <w:sz w:val="28"/>
              <w:szCs w:val="28"/>
              <w:shd w:val="clear" w:color="auto" w:fill="FFFFFF"/>
              <w:rPrChange w:id="472" w:author="钟佩珊" w:date="2026-06-30T11:11:00Z">
                <w:rPr>
                  <w:rFonts w:hint="default" w:ascii="Segoe UI" w:hAnsi="Segoe UI" w:eastAsia="Segoe UI" w:cs="Segoe UI"/>
                  <w:i w:val="0"/>
                  <w:iCs w:val="0"/>
                  <w:caps w:val="0"/>
                  <w:color w:val="0F1115"/>
                  <w:spacing w:val="0"/>
                  <w:sz w:val="24"/>
                  <w:szCs w:val="24"/>
                  <w:shd w:val="clear" w:color="auto" w:fill="FFFFFF"/>
                </w:rPr>
              </w:rPrChange>
            </w:rPr>
            <w:delText>组织医务人员深入学习DRG/DIP支付政策，优化诊疗流程，控制不合理医疗费用，在保障医疗质量的前提下提升医保资金使用效率；针对传染病医院特点，建立精细化管理机制，推动医院运营管理提质增效。</w:delText>
          </w:r>
        </w:del>
      </w:ins>
    </w:p>
    <w:p w14:paraId="00F2831C">
      <w:pPr>
        <w:pStyle w:val="2"/>
        <w:keepNext w:val="0"/>
        <w:keepLines w:val="0"/>
        <w:widowControl/>
        <w:suppressLineNumbers w:val="0"/>
        <w:shd w:val="clear" w:color="auto" w:fill="FFFFFF"/>
        <w:spacing w:before="0" w:beforeAutospacing="0" w:after="0" w:afterAutospacing="0" w:line="500" w:lineRule="exact"/>
        <w:ind w:left="0" w:leftChars="0" w:right="0" w:firstLine="560" w:firstLineChars="200"/>
        <w:rPr>
          <w:ins w:id="476" w:author="钟佩珊" w:date="2026-06-30T11:09:00Z"/>
          <w:rFonts w:hint="eastAsia" w:ascii="方正仿宋_GB2312" w:hAnsi="方正仿宋_GB2312" w:eastAsia="方正仿宋_GB2312" w:cs="方正仿宋_GB2312"/>
          <w:b w:val="0"/>
          <w:bCs w:val="0"/>
          <w:i w:val="0"/>
          <w:iCs w:val="0"/>
          <w:caps w:val="0"/>
          <w:color w:val="0F1115"/>
          <w:spacing w:val="0"/>
          <w:sz w:val="28"/>
          <w:szCs w:val="28"/>
          <w:rPrChange w:id="477" w:author="钟佩珊" w:date="2026-06-30T11:11:00Z">
            <w:rPr>
              <w:ins w:id="478" w:author="钟佩珊" w:date="2026-06-30T11:09:00Z"/>
              <w:rFonts w:hint="default" w:ascii="Segoe UI" w:hAnsi="Segoe UI" w:eastAsia="Segoe UI" w:cs="Segoe UI"/>
              <w:i w:val="0"/>
              <w:iCs w:val="0"/>
              <w:caps w:val="0"/>
              <w:color w:val="0F1115"/>
              <w:spacing w:val="0"/>
            </w:rPr>
          </w:rPrChange>
        </w:rPr>
        <w:pPrChange w:id="475" w:author="钟佩珊" w:date="2026-06-30T11:09:00Z">
          <w:pPr>
            <w:pStyle w:val="2"/>
            <w:keepNext w:val="0"/>
            <w:keepLines w:val="0"/>
            <w:widowControl/>
            <w:suppressLineNumbers w:val="0"/>
            <w:shd w:val="clear" w:color="auto" w:fill="FFFFFF"/>
            <w:spacing w:before="480" w:beforeAutospacing="0" w:after="240" w:afterAutospacing="0"/>
            <w:ind w:left="0" w:right="0" w:firstLine="0"/>
          </w:pPr>
        </w:pPrChange>
      </w:pPr>
      <w:ins w:id="479" w:author="钟佩珊" w:date="2026-06-30T11:09:00Z">
        <w:r>
          <w:rPr>
            <w:rFonts w:hint="eastAsia" w:ascii="方正仿宋_GB2312" w:hAnsi="方正仿宋_GB2312" w:eastAsia="方正仿宋_GB2312" w:cs="方正仿宋_GB2312"/>
            <w:b w:val="0"/>
            <w:bCs w:val="0"/>
            <w:i w:val="0"/>
            <w:iCs w:val="0"/>
            <w:caps w:val="0"/>
            <w:color w:val="0F1115"/>
            <w:spacing w:val="0"/>
            <w:sz w:val="28"/>
            <w:szCs w:val="28"/>
            <w:shd w:val="clear" w:color="auto" w:fill="FFFFFF"/>
            <w:rPrChange w:id="480" w:author="钟佩珊" w:date="2026-06-30T11:11:00Z">
              <w:rPr>
                <w:rFonts w:hint="default" w:ascii="Segoe UI" w:hAnsi="Segoe UI" w:eastAsia="Segoe UI" w:cs="Segoe UI"/>
                <w:i w:val="0"/>
                <w:iCs w:val="0"/>
                <w:caps w:val="0"/>
                <w:color w:val="0F1115"/>
                <w:spacing w:val="0"/>
                <w:shd w:val="clear" w:color="auto" w:fill="FFFFFF"/>
              </w:rPr>
            </w:rPrChange>
          </w:rPr>
          <w:t>三、项目绩效情况</w:t>
        </w:r>
      </w:ins>
    </w:p>
    <w:p w14:paraId="50474B10">
      <w:pPr>
        <w:pStyle w:val="3"/>
        <w:keepNext w:val="0"/>
        <w:keepLines w:val="0"/>
        <w:widowControl/>
        <w:suppressLineNumbers w:val="0"/>
        <w:shd w:val="clear" w:color="auto" w:fill="FFFFFF"/>
        <w:spacing w:before="0" w:beforeLines="0" w:beforeAutospacing="0" w:after="0" w:afterLines="0" w:afterAutospacing="0" w:line="500" w:lineRule="exact"/>
        <w:ind w:left="0" w:right="0" w:firstLine="560" w:firstLineChars="200"/>
        <w:rPr>
          <w:ins w:id="483" w:author="钟佩珊" w:date="2026-06-30T11:09:00Z"/>
          <w:rFonts w:hint="eastAsia" w:ascii="方正仿宋_GB2312" w:hAnsi="方正仿宋_GB2312" w:eastAsia="方正仿宋_GB2312" w:cs="方正仿宋_GB2312"/>
          <w:b w:val="0"/>
          <w:bCs w:val="0"/>
          <w:i w:val="0"/>
          <w:iCs w:val="0"/>
          <w:caps w:val="0"/>
          <w:color w:val="0F1115"/>
          <w:spacing w:val="0"/>
          <w:sz w:val="28"/>
          <w:szCs w:val="28"/>
          <w:rPrChange w:id="484" w:author="钟佩珊" w:date="2026-06-30T11:11:00Z">
            <w:rPr>
              <w:ins w:id="485" w:author="钟佩珊" w:date="2026-06-30T11:09:00Z"/>
              <w:rFonts w:hint="default" w:ascii="Segoe UI" w:hAnsi="Segoe UI" w:eastAsia="Segoe UI" w:cs="Segoe UI"/>
              <w:i w:val="0"/>
              <w:iCs w:val="0"/>
              <w:caps w:val="0"/>
              <w:color w:val="0F1115"/>
              <w:spacing w:val="0"/>
            </w:rPr>
          </w:rPrChange>
        </w:rPr>
        <w:pPrChange w:id="482" w:author="钟佩珊" w:date="2026-06-30T11:09:00Z">
          <w:pPr>
            <w:pStyle w:val="3"/>
            <w:keepNext w:val="0"/>
            <w:keepLines w:val="0"/>
            <w:widowControl/>
            <w:suppressLineNumbers w:val="0"/>
            <w:shd w:val="clear" w:color="auto" w:fill="FFFFFF"/>
            <w:spacing w:before="480" w:beforeAutospacing="0" w:after="240" w:afterAutospacing="0"/>
            <w:ind w:left="0" w:right="0" w:firstLine="0"/>
          </w:pPr>
        </w:pPrChange>
      </w:pPr>
      <w:ins w:id="486" w:author="钟佩珊" w:date="2026-06-30T11:09:00Z">
        <w:r>
          <w:rPr>
            <w:rFonts w:hint="eastAsia" w:ascii="方正仿宋_GB2312" w:hAnsi="方正仿宋_GB2312" w:eastAsia="方正仿宋_GB2312" w:cs="方正仿宋_GB2312"/>
            <w:b w:val="0"/>
            <w:bCs w:val="0"/>
            <w:i w:val="0"/>
            <w:iCs w:val="0"/>
            <w:caps w:val="0"/>
            <w:color w:val="0F1115"/>
            <w:spacing w:val="0"/>
            <w:sz w:val="28"/>
            <w:szCs w:val="28"/>
            <w:shd w:val="clear" w:color="auto" w:fill="FFFFFF"/>
            <w:rPrChange w:id="487" w:author="钟佩珊" w:date="2026-06-30T11:11:00Z">
              <w:rPr>
                <w:rFonts w:hint="default" w:ascii="Segoe UI" w:hAnsi="Segoe UI" w:eastAsia="Segoe UI" w:cs="Segoe UI"/>
                <w:i w:val="0"/>
                <w:iCs w:val="0"/>
                <w:caps w:val="0"/>
                <w:color w:val="0F1115"/>
                <w:spacing w:val="0"/>
                <w:shd w:val="clear" w:color="auto" w:fill="FFFFFF"/>
              </w:rPr>
            </w:rPrChange>
          </w:rPr>
          <w:t>（一）绩效目标完成情况</w:t>
        </w:r>
      </w:ins>
    </w:p>
    <w:p w14:paraId="1CC0C656">
      <w:pPr>
        <w:pStyle w:val="9"/>
        <w:keepNext w:val="0"/>
        <w:keepLines w:val="0"/>
        <w:widowControl/>
        <w:suppressLineNumbers w:val="0"/>
        <w:shd w:val="clear" w:color="auto" w:fill="FFFFFF"/>
        <w:spacing w:before="0" w:beforeLines="0" w:beforeAutospacing="0" w:after="0" w:afterLines="0" w:afterAutospacing="0" w:line="500" w:lineRule="exact"/>
        <w:ind w:left="0" w:right="0" w:firstLine="560" w:firstLineChars="200"/>
        <w:rPr>
          <w:ins w:id="490" w:author="钟佩珊" w:date="2026-06-30T11:09:00Z"/>
          <w:rFonts w:hint="eastAsia" w:ascii="方正仿宋_GB2312" w:hAnsi="方正仿宋_GB2312" w:eastAsia="方正仿宋_GB2312" w:cs="方正仿宋_GB2312"/>
          <w:b w:val="0"/>
          <w:bCs w:val="0"/>
          <w:i w:val="0"/>
          <w:iCs w:val="0"/>
          <w:caps w:val="0"/>
          <w:color w:val="0F1115"/>
          <w:spacing w:val="0"/>
          <w:sz w:val="28"/>
          <w:szCs w:val="28"/>
          <w:rPrChange w:id="491" w:author="钟佩珊" w:date="2026-06-30T11:11:00Z">
            <w:rPr>
              <w:ins w:id="492" w:author="钟佩珊" w:date="2026-06-30T11:09:00Z"/>
              <w:rFonts w:hint="default" w:ascii="Segoe UI" w:hAnsi="Segoe UI" w:eastAsia="Segoe UI" w:cs="Segoe UI"/>
              <w:i w:val="0"/>
              <w:iCs w:val="0"/>
              <w:caps w:val="0"/>
              <w:color w:val="0F1115"/>
              <w:spacing w:val="0"/>
              <w:sz w:val="24"/>
              <w:szCs w:val="24"/>
            </w:rPr>
          </w:rPrChange>
        </w:rPr>
        <w:pPrChange w:id="489" w:author="钟佩珊" w:date="2026-06-30T11:09:00Z">
          <w:pPr>
            <w:pStyle w:val="9"/>
            <w:keepNext w:val="0"/>
            <w:keepLines w:val="0"/>
            <w:widowControl/>
            <w:suppressLineNumbers w:val="0"/>
            <w:shd w:val="clear" w:color="auto" w:fill="FFFFFF"/>
            <w:spacing w:before="240" w:beforeAutospacing="0" w:after="240" w:afterAutospacing="0"/>
            <w:ind w:left="0" w:right="0" w:firstLine="0"/>
          </w:pPr>
        </w:pPrChange>
      </w:pPr>
      <w:ins w:id="493" w:author="钟佩珊" w:date="2026-06-30T11:09:00Z">
        <w:r>
          <w:rPr>
            <w:rFonts w:hint="eastAsia" w:ascii="方正仿宋_GB2312" w:hAnsi="方正仿宋_GB2312" w:eastAsia="方正仿宋_GB2312" w:cs="方正仿宋_GB2312"/>
            <w:b w:val="0"/>
            <w:bCs w:val="0"/>
            <w:i w:val="0"/>
            <w:iCs w:val="0"/>
            <w:caps w:val="0"/>
            <w:color w:val="0F1115"/>
            <w:spacing w:val="0"/>
            <w:sz w:val="28"/>
            <w:szCs w:val="28"/>
            <w:shd w:val="clear" w:color="auto" w:fill="FFFFFF"/>
            <w:rPrChange w:id="494" w:author="钟佩珊" w:date="2026-06-30T11:11:00Z">
              <w:rPr>
                <w:rFonts w:hint="default" w:ascii="Segoe UI" w:hAnsi="Segoe UI" w:eastAsia="Segoe UI" w:cs="Segoe UI"/>
                <w:i w:val="0"/>
                <w:iCs w:val="0"/>
                <w:caps w:val="0"/>
                <w:color w:val="0F1115"/>
                <w:spacing w:val="0"/>
                <w:sz w:val="24"/>
                <w:szCs w:val="24"/>
                <w:shd w:val="clear" w:color="auto" w:fill="FFFFFF"/>
              </w:rPr>
            </w:rPrChange>
          </w:rPr>
          <w:t>2025年度，传染病区（二期）项目绩效目标基本完成。整个项目已完成超过99%的工程量，剩余不足1%的收尾工程正按计划有序推进。项目建成后，将有效提升玉林市传染病医疗救治能力和防控水平。</w:t>
        </w:r>
      </w:ins>
    </w:p>
    <w:p w14:paraId="146B49F9">
      <w:pPr>
        <w:pStyle w:val="3"/>
        <w:keepNext w:val="0"/>
        <w:keepLines w:val="0"/>
        <w:widowControl/>
        <w:suppressLineNumbers w:val="0"/>
        <w:shd w:val="clear" w:color="auto" w:fill="FFFFFF"/>
        <w:spacing w:before="0" w:beforeLines="0" w:beforeAutospacing="0" w:after="0" w:afterLines="0" w:afterAutospacing="0" w:line="500" w:lineRule="exact"/>
        <w:ind w:left="0" w:right="0" w:firstLine="560" w:firstLineChars="200"/>
        <w:rPr>
          <w:ins w:id="497" w:author="钟佩珊" w:date="2026-06-30T11:09:00Z"/>
          <w:rFonts w:hint="eastAsia" w:ascii="方正仿宋_GB2312" w:hAnsi="方正仿宋_GB2312" w:eastAsia="方正仿宋_GB2312" w:cs="方正仿宋_GB2312"/>
          <w:b w:val="0"/>
          <w:bCs w:val="0"/>
          <w:i w:val="0"/>
          <w:iCs w:val="0"/>
          <w:caps w:val="0"/>
          <w:color w:val="0F1115"/>
          <w:spacing w:val="0"/>
          <w:sz w:val="28"/>
          <w:szCs w:val="28"/>
          <w:rPrChange w:id="498" w:author="钟佩珊" w:date="2026-06-30T11:11:00Z">
            <w:rPr>
              <w:ins w:id="499" w:author="钟佩珊" w:date="2026-06-30T11:09:00Z"/>
              <w:rFonts w:hint="default" w:ascii="Segoe UI" w:hAnsi="Segoe UI" w:eastAsia="Segoe UI" w:cs="Segoe UI"/>
              <w:i w:val="0"/>
              <w:iCs w:val="0"/>
              <w:caps w:val="0"/>
              <w:color w:val="0F1115"/>
              <w:spacing w:val="0"/>
            </w:rPr>
          </w:rPrChange>
        </w:rPr>
        <w:pPrChange w:id="496" w:author="钟佩珊" w:date="2026-06-30T11:09:00Z">
          <w:pPr>
            <w:pStyle w:val="3"/>
            <w:keepNext w:val="0"/>
            <w:keepLines w:val="0"/>
            <w:widowControl/>
            <w:suppressLineNumbers w:val="0"/>
            <w:shd w:val="clear" w:color="auto" w:fill="FFFFFF"/>
            <w:spacing w:before="480" w:beforeAutospacing="0" w:after="240" w:afterAutospacing="0"/>
            <w:ind w:left="0" w:right="0" w:firstLine="0"/>
          </w:pPr>
        </w:pPrChange>
      </w:pPr>
      <w:ins w:id="500" w:author="钟佩珊" w:date="2026-06-30T11:09:00Z">
        <w:r>
          <w:rPr>
            <w:rFonts w:hint="eastAsia" w:ascii="方正仿宋_GB2312" w:hAnsi="方正仿宋_GB2312" w:eastAsia="方正仿宋_GB2312" w:cs="方正仿宋_GB2312"/>
            <w:b w:val="0"/>
            <w:bCs w:val="0"/>
            <w:i w:val="0"/>
            <w:iCs w:val="0"/>
            <w:caps w:val="0"/>
            <w:color w:val="0F1115"/>
            <w:spacing w:val="0"/>
            <w:sz w:val="28"/>
            <w:szCs w:val="28"/>
            <w:shd w:val="clear" w:color="auto" w:fill="FFFFFF"/>
            <w:rPrChange w:id="501" w:author="钟佩珊" w:date="2026-06-30T11:11:00Z">
              <w:rPr>
                <w:rFonts w:hint="default" w:ascii="Segoe UI" w:hAnsi="Segoe UI" w:eastAsia="Segoe UI" w:cs="Segoe UI"/>
                <w:i w:val="0"/>
                <w:iCs w:val="0"/>
                <w:caps w:val="0"/>
                <w:color w:val="0F1115"/>
                <w:spacing w:val="0"/>
                <w:shd w:val="clear" w:color="auto" w:fill="FFFFFF"/>
              </w:rPr>
            </w:rPrChange>
          </w:rPr>
          <w:t>（二）绩效分析</w:t>
        </w:r>
      </w:ins>
    </w:p>
    <w:p w14:paraId="0B2AA427">
      <w:pPr>
        <w:pStyle w:val="9"/>
        <w:keepNext w:val="0"/>
        <w:keepLines w:val="0"/>
        <w:widowControl/>
        <w:suppressLineNumbers w:val="0"/>
        <w:shd w:val="clear" w:color="auto" w:fill="FFFFFF"/>
        <w:spacing w:before="0" w:beforeLines="0" w:beforeAutospacing="0" w:after="0" w:afterLines="0" w:afterAutospacing="0" w:line="500" w:lineRule="exact"/>
        <w:ind w:left="0" w:right="0" w:firstLine="560" w:firstLineChars="200"/>
        <w:rPr>
          <w:ins w:id="504" w:author="钟佩珊" w:date="2026-06-30T11:09:00Z"/>
          <w:rFonts w:hint="eastAsia" w:ascii="方正仿宋_GB2312" w:hAnsi="方正仿宋_GB2312" w:eastAsia="方正仿宋_GB2312" w:cs="方正仿宋_GB2312"/>
          <w:b w:val="0"/>
          <w:bCs w:val="0"/>
          <w:i w:val="0"/>
          <w:iCs w:val="0"/>
          <w:caps w:val="0"/>
          <w:color w:val="0F1115"/>
          <w:spacing w:val="0"/>
          <w:sz w:val="28"/>
          <w:szCs w:val="28"/>
          <w:rPrChange w:id="505" w:author="钟佩珊" w:date="2026-06-30T11:11:00Z">
            <w:rPr>
              <w:ins w:id="506" w:author="钟佩珊" w:date="2026-06-30T11:09:00Z"/>
              <w:rFonts w:hint="default" w:ascii="Segoe UI" w:hAnsi="Segoe UI" w:eastAsia="Segoe UI" w:cs="Segoe UI"/>
              <w:i w:val="0"/>
              <w:iCs w:val="0"/>
              <w:caps w:val="0"/>
              <w:color w:val="0F1115"/>
              <w:spacing w:val="0"/>
              <w:sz w:val="24"/>
              <w:szCs w:val="24"/>
            </w:rPr>
          </w:rPrChange>
        </w:rPr>
        <w:pPrChange w:id="503" w:author="钟佩珊" w:date="2026-06-30T11:09:00Z">
          <w:pPr>
            <w:pStyle w:val="9"/>
            <w:keepNext w:val="0"/>
            <w:keepLines w:val="0"/>
            <w:widowControl/>
            <w:suppressLineNumbers w:val="0"/>
            <w:shd w:val="clear" w:color="auto" w:fill="FFFFFF"/>
            <w:spacing w:before="240" w:beforeAutospacing="0" w:after="240" w:afterAutospacing="0"/>
            <w:ind w:left="0" w:right="0" w:firstLine="0"/>
          </w:pPr>
        </w:pPrChange>
      </w:pPr>
      <w:ins w:id="507" w:author="钟佩珊" w:date="2026-06-30T11:09:00Z">
        <w:r>
          <w:rPr>
            <w:rFonts w:hint="eastAsia" w:ascii="方正仿宋_GB2312" w:hAnsi="方正仿宋_GB2312" w:eastAsia="方正仿宋_GB2312" w:cs="方正仿宋_GB2312"/>
            <w:b w:val="0"/>
            <w:bCs w:val="0"/>
            <w:i w:val="0"/>
            <w:iCs w:val="0"/>
            <w:caps w:val="0"/>
            <w:color w:val="0F1115"/>
            <w:spacing w:val="0"/>
            <w:sz w:val="28"/>
            <w:szCs w:val="28"/>
            <w:shd w:val="clear" w:color="auto" w:fill="FFFFFF"/>
            <w:rPrChange w:id="508" w:author="钟佩珊" w:date="2026-06-30T11:11:00Z">
              <w:rPr>
                <w:rFonts w:hint="default" w:ascii="Segoe UI" w:hAnsi="Segoe UI" w:eastAsia="Segoe UI" w:cs="Segoe UI"/>
                <w:i w:val="0"/>
                <w:iCs w:val="0"/>
                <w:caps w:val="0"/>
                <w:color w:val="0F1115"/>
                <w:spacing w:val="0"/>
                <w:sz w:val="24"/>
                <w:szCs w:val="24"/>
                <w:shd w:val="clear" w:color="auto" w:fill="FFFFFF"/>
              </w:rPr>
            </w:rPrChange>
          </w:rPr>
          <w:t>项目设立有据可依，与国家、自治区、玉林市相关政策高度契合。项目资金绩效目标设置合理，产出指标、效益指标、满意度指标均达到预期目标。项目具有良好的社会效益和长远发展潜力。</w:t>
        </w:r>
      </w:ins>
    </w:p>
    <w:p w14:paraId="722E287A">
      <w:pPr>
        <w:pStyle w:val="3"/>
        <w:keepNext w:val="0"/>
        <w:keepLines w:val="0"/>
        <w:widowControl/>
        <w:suppressLineNumbers w:val="0"/>
        <w:shd w:val="clear" w:color="auto" w:fill="FFFFFF"/>
        <w:spacing w:before="0" w:beforeLines="0" w:beforeAutospacing="0" w:after="0" w:afterLines="0" w:afterAutospacing="0" w:line="500" w:lineRule="exact"/>
        <w:ind w:left="0" w:right="0" w:firstLine="560" w:firstLineChars="200"/>
        <w:rPr>
          <w:ins w:id="511" w:author="钟佩珊" w:date="2026-06-30T11:09:00Z"/>
          <w:rFonts w:hint="eastAsia" w:ascii="方正仿宋_GB2312" w:hAnsi="方正仿宋_GB2312" w:eastAsia="方正仿宋_GB2312" w:cs="方正仿宋_GB2312"/>
          <w:b w:val="0"/>
          <w:bCs w:val="0"/>
          <w:i w:val="0"/>
          <w:iCs w:val="0"/>
          <w:caps w:val="0"/>
          <w:color w:val="0F1115"/>
          <w:spacing w:val="0"/>
          <w:sz w:val="28"/>
          <w:szCs w:val="28"/>
          <w:rPrChange w:id="512" w:author="钟佩珊" w:date="2026-06-30T11:11:00Z">
            <w:rPr>
              <w:ins w:id="513" w:author="钟佩珊" w:date="2026-06-30T11:09:00Z"/>
              <w:rFonts w:hint="default" w:ascii="Segoe UI" w:hAnsi="Segoe UI" w:eastAsia="Segoe UI" w:cs="Segoe UI"/>
              <w:i w:val="0"/>
              <w:iCs w:val="0"/>
              <w:caps w:val="0"/>
              <w:color w:val="0F1115"/>
              <w:spacing w:val="0"/>
            </w:rPr>
          </w:rPrChange>
        </w:rPr>
        <w:pPrChange w:id="510" w:author="钟佩珊" w:date="2026-06-30T11:09:00Z">
          <w:pPr>
            <w:pStyle w:val="3"/>
            <w:keepNext w:val="0"/>
            <w:keepLines w:val="0"/>
            <w:widowControl/>
            <w:suppressLineNumbers w:val="0"/>
            <w:shd w:val="clear" w:color="auto" w:fill="FFFFFF"/>
            <w:spacing w:before="480" w:beforeAutospacing="0" w:after="240" w:afterAutospacing="0"/>
            <w:ind w:left="0" w:right="0" w:firstLine="0"/>
          </w:pPr>
        </w:pPrChange>
      </w:pPr>
      <w:ins w:id="514" w:author="钟佩珊" w:date="2026-06-30T11:09:00Z">
        <w:r>
          <w:rPr>
            <w:rFonts w:hint="eastAsia" w:ascii="方正仿宋_GB2312" w:hAnsi="方正仿宋_GB2312" w:eastAsia="方正仿宋_GB2312" w:cs="方正仿宋_GB2312"/>
            <w:b w:val="0"/>
            <w:bCs w:val="0"/>
            <w:i w:val="0"/>
            <w:iCs w:val="0"/>
            <w:caps w:val="0"/>
            <w:color w:val="0F1115"/>
            <w:spacing w:val="0"/>
            <w:sz w:val="28"/>
            <w:szCs w:val="28"/>
            <w:shd w:val="clear" w:color="auto" w:fill="FFFFFF"/>
            <w:rPrChange w:id="515" w:author="钟佩珊" w:date="2026-06-30T11:11:00Z">
              <w:rPr>
                <w:rFonts w:hint="default" w:ascii="Segoe UI" w:hAnsi="Segoe UI" w:eastAsia="Segoe UI" w:cs="Segoe UI"/>
                <w:i w:val="0"/>
                <w:iCs w:val="0"/>
                <w:caps w:val="0"/>
                <w:color w:val="0F1115"/>
                <w:spacing w:val="0"/>
                <w:shd w:val="clear" w:color="auto" w:fill="FFFFFF"/>
              </w:rPr>
            </w:rPrChange>
          </w:rPr>
          <w:t>（三）总体自我评价</w:t>
        </w:r>
      </w:ins>
    </w:p>
    <w:p w14:paraId="3AD1535C">
      <w:pPr>
        <w:pStyle w:val="9"/>
        <w:keepNext w:val="0"/>
        <w:keepLines w:val="0"/>
        <w:widowControl/>
        <w:suppressLineNumbers w:val="0"/>
        <w:shd w:val="clear" w:color="auto" w:fill="FFFFFF"/>
        <w:spacing w:before="0" w:beforeLines="0" w:beforeAutospacing="0" w:after="0" w:afterLines="0" w:afterAutospacing="0" w:line="500" w:lineRule="exact"/>
        <w:ind w:left="0" w:right="0" w:firstLine="560" w:firstLineChars="200"/>
        <w:rPr>
          <w:ins w:id="518" w:author="钟佩珊" w:date="2026-06-30T11:09:00Z"/>
          <w:rFonts w:hint="eastAsia" w:ascii="方正仿宋_GB2312" w:hAnsi="方正仿宋_GB2312" w:eastAsia="方正仿宋_GB2312" w:cs="方正仿宋_GB2312"/>
          <w:b w:val="0"/>
          <w:bCs w:val="0"/>
          <w:i w:val="0"/>
          <w:iCs w:val="0"/>
          <w:caps w:val="0"/>
          <w:color w:val="0F1115"/>
          <w:spacing w:val="0"/>
          <w:sz w:val="28"/>
          <w:szCs w:val="28"/>
          <w:rPrChange w:id="519" w:author="钟佩珊" w:date="2026-06-30T11:11:00Z">
            <w:rPr>
              <w:ins w:id="520" w:author="钟佩珊" w:date="2026-06-30T11:09:00Z"/>
              <w:rFonts w:hint="default" w:ascii="Segoe UI" w:hAnsi="Segoe UI" w:eastAsia="Segoe UI" w:cs="Segoe UI"/>
              <w:i w:val="0"/>
              <w:iCs w:val="0"/>
              <w:caps w:val="0"/>
              <w:color w:val="0F1115"/>
              <w:spacing w:val="0"/>
              <w:sz w:val="24"/>
              <w:szCs w:val="24"/>
            </w:rPr>
          </w:rPrChange>
        </w:rPr>
        <w:pPrChange w:id="517" w:author="钟佩珊" w:date="2026-06-30T11:09:00Z">
          <w:pPr>
            <w:pStyle w:val="9"/>
            <w:keepNext w:val="0"/>
            <w:keepLines w:val="0"/>
            <w:widowControl/>
            <w:suppressLineNumbers w:val="0"/>
            <w:shd w:val="clear" w:color="auto" w:fill="FFFFFF"/>
            <w:spacing w:before="240" w:beforeAutospacing="0" w:after="0" w:afterAutospacing="0"/>
            <w:ind w:left="0" w:right="0" w:firstLine="0"/>
          </w:pPr>
        </w:pPrChange>
      </w:pPr>
      <w:ins w:id="521" w:author="钟佩珊" w:date="2026-06-30T11:09:00Z">
        <w:r>
          <w:rPr>
            <w:rFonts w:hint="eastAsia" w:ascii="方正仿宋_GB2312" w:hAnsi="方正仿宋_GB2312" w:eastAsia="方正仿宋_GB2312" w:cs="方正仿宋_GB2312"/>
            <w:b w:val="0"/>
            <w:bCs w:val="0"/>
            <w:i w:val="0"/>
            <w:iCs w:val="0"/>
            <w:caps w:val="0"/>
            <w:color w:val="0F1115"/>
            <w:spacing w:val="0"/>
            <w:sz w:val="28"/>
            <w:szCs w:val="28"/>
            <w:shd w:val="clear" w:color="auto" w:fill="FFFFFF"/>
            <w:rPrChange w:id="522" w:author="钟佩珊" w:date="2026-06-30T11:11:00Z">
              <w:rPr>
                <w:rFonts w:hint="default" w:ascii="Segoe UI" w:hAnsi="Segoe UI" w:eastAsia="Segoe UI" w:cs="Segoe UI"/>
                <w:i w:val="0"/>
                <w:iCs w:val="0"/>
                <w:caps w:val="0"/>
                <w:color w:val="0F1115"/>
                <w:spacing w:val="0"/>
                <w:sz w:val="24"/>
                <w:szCs w:val="24"/>
                <w:shd w:val="clear" w:color="auto" w:fill="FFFFFF"/>
              </w:rPr>
            </w:rPrChange>
          </w:rPr>
          <w:t>2025年度，玉林市红十字会医院传染病区（二期）项目在资金管理、工程推进、设备采购、合规管理等方面工作扎实有序。项目资金使用规范，工程收尾稳步推进，项目管理严格规范，整体绩效目标基本实现。下一步，医院将加快推进项目全面收尾，确保项目早日全面投入使用，为玉林市传染病防控和公共卫生体系建设作出积极贡献。</w:t>
        </w:r>
      </w:ins>
    </w:p>
    <w:p w14:paraId="1966C674">
      <w:pPr>
        <w:spacing w:beforeLines="0" w:afterLines="0" w:line="500" w:lineRule="exact"/>
        <w:ind w:firstLine="640" w:firstLineChars="200"/>
        <w:outlineLvl w:val="1"/>
        <w:rPr>
          <w:del w:id="525" w:author="钟佩珊" w:date="2026-06-30T11:09:00Z"/>
          <w:rFonts w:ascii="Times New Roman" w:hAnsi="Times New Roman" w:eastAsia="黑体"/>
          <w:color w:val="000000"/>
          <w:sz w:val="32"/>
          <w:szCs w:val="32"/>
        </w:rPr>
        <w:pPrChange w:id="524" w:author="钟佩珊" w:date="2026-06-30T11:09:00Z">
          <w:pPr>
            <w:spacing w:line="560" w:lineRule="exact"/>
            <w:ind w:firstLine="640" w:firstLineChars="200"/>
            <w:outlineLvl w:val="1"/>
          </w:pPr>
        </w:pPrChange>
      </w:pPr>
      <w:del w:id="526" w:author="钟佩珊" w:date="2026-06-30T11:09:00Z">
        <w:r>
          <w:rPr>
            <w:rFonts w:ascii="Times New Roman" w:hAnsi="Times New Roman" w:eastAsia="黑体"/>
            <w:color w:val="000000"/>
            <w:sz w:val="32"/>
            <w:szCs w:val="32"/>
          </w:rPr>
          <w:delText>一、项目基本情况</w:delText>
        </w:r>
      </w:del>
    </w:p>
    <w:p w14:paraId="06FF3BC3">
      <w:pPr>
        <w:spacing w:beforeLines="0" w:afterLines="0" w:line="500" w:lineRule="exact"/>
        <w:ind w:firstLine="640" w:firstLineChars="200"/>
        <w:outlineLvl w:val="2"/>
        <w:rPr>
          <w:del w:id="528" w:author="钟佩珊" w:date="2026-06-30T11:09:00Z"/>
          <w:rFonts w:ascii="Times New Roman" w:hAnsi="Times New Roman" w:eastAsia="楷体_GB2312"/>
          <w:color w:val="000000"/>
          <w:sz w:val="32"/>
          <w:szCs w:val="32"/>
        </w:rPr>
        <w:pPrChange w:id="527" w:author="钟佩珊" w:date="2026-06-30T11:09:00Z">
          <w:pPr>
            <w:spacing w:line="560" w:lineRule="exact"/>
            <w:ind w:firstLine="640" w:firstLineChars="200"/>
            <w:outlineLvl w:val="2"/>
          </w:pPr>
        </w:pPrChange>
      </w:pPr>
      <w:del w:id="529" w:author="钟佩珊" w:date="2026-06-30T11:09:00Z">
        <w:r>
          <w:rPr>
            <w:rFonts w:ascii="Times New Roman" w:hAnsi="Times New Roman" w:eastAsia="楷体_GB2312"/>
            <w:color w:val="000000"/>
            <w:sz w:val="32"/>
            <w:szCs w:val="32"/>
          </w:rPr>
          <w:delText>（一）项目立项情况。</w:delText>
        </w:r>
      </w:del>
    </w:p>
    <w:p w14:paraId="121E83D6">
      <w:pPr>
        <w:spacing w:beforeLines="0" w:afterLines="0" w:line="500" w:lineRule="exact"/>
        <w:ind w:firstLine="640" w:firstLineChars="200"/>
        <w:rPr>
          <w:del w:id="531" w:author="钟佩珊" w:date="2026-06-30T11:09:00Z"/>
          <w:rFonts w:ascii="Times New Roman" w:hAnsi="Times New Roman" w:eastAsia="仿宋_GB2312"/>
          <w:sz w:val="32"/>
          <w:szCs w:val="32"/>
        </w:rPr>
        <w:pPrChange w:id="530" w:author="钟佩珊" w:date="2026-06-30T11:09:00Z">
          <w:pPr>
            <w:spacing w:line="560" w:lineRule="exact"/>
            <w:ind w:firstLine="640" w:firstLineChars="200"/>
          </w:pPr>
        </w:pPrChange>
      </w:pPr>
      <w:del w:id="532" w:author="钟佩珊" w:date="2026-06-30T11:09:00Z">
        <w:r>
          <w:rPr>
            <w:rFonts w:ascii="Times New Roman" w:hAnsi="Times New Roman" w:eastAsia="仿宋_GB2312"/>
            <w:sz w:val="32"/>
            <w:szCs w:val="32"/>
          </w:rPr>
          <w:delText>1.项目立项背景：202</w:delText>
        </w:r>
      </w:del>
      <w:del w:id="533" w:author="钟佩珊" w:date="2026-06-30T11:09:00Z">
        <w:r>
          <w:rPr>
            <w:rFonts w:hint="eastAsia" w:ascii="Times New Roman" w:hAnsi="Times New Roman" w:eastAsia="仿宋_GB2312"/>
            <w:sz w:val="32"/>
            <w:szCs w:val="32"/>
          </w:rPr>
          <w:delText>4</w:delText>
        </w:r>
      </w:del>
      <w:del w:id="534" w:author="钟佩珊" w:date="2026-06-30T11:09:00Z">
        <w:r>
          <w:rPr>
            <w:rFonts w:ascii="Times New Roman" w:hAnsi="Times New Roman" w:eastAsia="仿宋_GB2312"/>
            <w:sz w:val="32"/>
            <w:szCs w:val="32"/>
          </w:rPr>
          <w:delText>年</w:delText>
        </w:r>
      </w:del>
      <w:del w:id="535" w:author="钟佩珊" w:date="2026-06-30T11:09:00Z">
        <w:r>
          <w:rPr>
            <w:rFonts w:hint="eastAsia" w:ascii="Times New Roman" w:hAnsi="Times New Roman" w:eastAsia="仿宋_GB2312"/>
            <w:sz w:val="32"/>
            <w:szCs w:val="32"/>
            <w:lang w:val="en-US" w:eastAsia="zh-CN"/>
          </w:rPr>
          <w:delText>结转上年政府专项债资金1034.03万元，2024年</w:delText>
        </w:r>
      </w:del>
      <w:del w:id="536" w:author="钟佩珊" w:date="2026-06-30T11:09:00Z">
        <w:r>
          <w:rPr>
            <w:rFonts w:ascii="Times New Roman" w:hAnsi="Times New Roman" w:eastAsia="仿宋_GB2312"/>
            <w:sz w:val="32"/>
            <w:szCs w:val="32"/>
          </w:rPr>
          <w:delText>下达政府专项债资金</w:delText>
        </w:r>
      </w:del>
      <w:del w:id="537" w:author="钟佩珊" w:date="2026-06-30T11:09:00Z">
        <w:r>
          <w:rPr>
            <w:rFonts w:hint="eastAsia" w:ascii="Times New Roman" w:hAnsi="Times New Roman" w:eastAsia="仿宋_GB2312"/>
            <w:color w:val="auto"/>
            <w:sz w:val="32"/>
            <w:szCs w:val="32"/>
            <w:lang w:val="en-US" w:eastAsia="zh-CN"/>
          </w:rPr>
          <w:delText>2</w:delText>
        </w:r>
      </w:del>
      <w:del w:id="538" w:author="钟佩珊" w:date="2026-06-30T11:09:00Z">
        <w:r>
          <w:rPr>
            <w:rFonts w:ascii="Times New Roman" w:hAnsi="Times New Roman" w:eastAsia="仿宋_GB2312"/>
            <w:color w:val="auto"/>
            <w:sz w:val="32"/>
            <w:szCs w:val="32"/>
          </w:rPr>
          <w:delText>000万</w:delText>
        </w:r>
      </w:del>
      <w:del w:id="539" w:author="钟佩珊" w:date="2026-06-30T11:09:00Z">
        <w:r>
          <w:rPr>
            <w:rFonts w:ascii="Times New Roman" w:hAnsi="Times New Roman" w:eastAsia="仿宋_GB2312"/>
            <w:sz w:val="32"/>
            <w:szCs w:val="32"/>
          </w:rPr>
          <w:delText>元，主要用于传染病区（二期）项目工程建设及设备采购。</w:delText>
        </w:r>
      </w:del>
    </w:p>
    <w:p w14:paraId="47127C1B">
      <w:pPr>
        <w:spacing w:beforeLines="0" w:afterLines="0" w:line="500" w:lineRule="exact"/>
        <w:ind w:firstLine="640" w:firstLineChars="200"/>
        <w:rPr>
          <w:del w:id="541" w:author="钟佩珊" w:date="2026-06-30T11:09:00Z"/>
          <w:rFonts w:ascii="Times New Roman" w:hAnsi="Times New Roman" w:eastAsia="仿宋_GB2312"/>
        </w:rPr>
        <w:pPrChange w:id="540" w:author="钟佩珊" w:date="2026-06-30T11:09:00Z">
          <w:pPr>
            <w:spacing w:line="560" w:lineRule="exact"/>
            <w:ind w:firstLine="640" w:firstLineChars="200"/>
          </w:pPr>
        </w:pPrChange>
      </w:pPr>
      <w:del w:id="542" w:author="钟佩珊" w:date="2026-06-30T11:09:00Z">
        <w:r>
          <w:rPr>
            <w:rFonts w:ascii="Times New Roman" w:hAnsi="Times New Roman" w:eastAsia="仿宋_GB2312"/>
            <w:color w:val="000000"/>
            <w:sz w:val="32"/>
            <w:szCs w:val="32"/>
          </w:rPr>
          <w:delText>2020年初爆发</w:delText>
        </w:r>
      </w:del>
      <w:ins w:id="543" w:author="张纪" w:date="2026-06-30T09:11:00Z">
        <w:del w:id="544" w:author="钟佩珊" w:date="2026-06-30T11:09:00Z">
          <w:r>
            <w:rPr>
              <w:rFonts w:hint="eastAsia" w:ascii="Times New Roman" w:hAnsi="Times New Roman" w:eastAsia="仿宋_GB2312"/>
              <w:color w:val="000000"/>
              <w:sz w:val="32"/>
              <w:szCs w:val="32"/>
              <w:lang w:eastAsia="zh-CN"/>
            </w:rPr>
            <w:delText>暴发</w:delText>
          </w:r>
        </w:del>
      </w:ins>
      <w:del w:id="545" w:author="钟佩珊" w:date="2026-06-30T11:09:00Z">
        <w:r>
          <w:rPr>
            <w:rFonts w:ascii="Times New Roman" w:hAnsi="Times New Roman" w:eastAsia="仿宋_GB2312"/>
            <w:color w:val="000000"/>
            <w:sz w:val="32"/>
            <w:szCs w:val="32"/>
          </w:rPr>
          <w:delText>的新冠疫情来势汹汹，形势非常严峻，严重威胁到人民群众生命财产安全，在中央、自治区和玉林市市委市政府的坚强领导下，在市卫计委的正确指导下，采取各种果断措施积极应对，抗疫工作取得了阶段性胜利。因疫情尚未结束，我院作为玉林市新冠肺炎确诊患者唯一定点医院，虽然11例确诊患者全部治愈出院，但也暴露出我们在传染病防控方面还存在若干短板，特别是传染病区病房及相关医疗设备的短缺，无法满足疫情防控的基本需求。为了加强和完善玉林市传染病医疗救治服务体系，提高传染病救治能力和防控水平，造福于广大玉林人民，筹备建设。</w:delText>
        </w:r>
      </w:del>
    </w:p>
    <w:p w14:paraId="59EAFD66">
      <w:pPr>
        <w:spacing w:beforeLines="0" w:afterLines="0" w:line="500" w:lineRule="exact"/>
        <w:ind w:firstLine="640" w:firstLineChars="200"/>
        <w:rPr>
          <w:del w:id="547" w:author="钟佩珊" w:date="2026-06-30T11:09:00Z"/>
          <w:rFonts w:ascii="Times New Roman" w:hAnsi="Times New Roman"/>
        </w:rPr>
        <w:pPrChange w:id="546" w:author="钟佩珊" w:date="2026-06-30T11:09:00Z">
          <w:pPr>
            <w:spacing w:line="620" w:lineRule="exact"/>
            <w:ind w:firstLine="640" w:firstLineChars="200"/>
          </w:pPr>
        </w:pPrChange>
      </w:pPr>
      <w:del w:id="548" w:author="钟佩珊" w:date="2026-06-30T11:09:00Z">
        <w:r>
          <w:rPr>
            <w:rFonts w:ascii="Times New Roman" w:hAnsi="Times New Roman" w:eastAsia="仿宋_GB2312"/>
            <w:sz w:val="32"/>
            <w:szCs w:val="32"/>
          </w:rPr>
          <w:delText>2.资金用途及目的：</w:delText>
        </w:r>
      </w:del>
      <w:del w:id="549" w:author="钟佩珊" w:date="2026-06-30T11:09:00Z">
        <w:r>
          <w:rPr>
            <w:rFonts w:ascii="Times New Roman" w:eastAsia="仿宋_GB2312"/>
            <w:sz w:val="32"/>
            <w:szCs w:val="32"/>
          </w:rPr>
          <w:delText>资金主要用于传染病区（二期）项目工</w:delText>
        </w:r>
      </w:del>
      <w:del w:id="550" w:author="钟佩珊" w:date="2026-06-30T11:09:00Z">
        <w:r>
          <w:rPr>
            <w:rFonts w:ascii="Times New Roman" w:eastAsia="仿宋_GB2312"/>
            <w:color w:val="000000"/>
            <w:sz w:val="32"/>
            <w:szCs w:val="32"/>
          </w:rPr>
          <w:delText>程建设及设备采购，目的是为了</w:delText>
        </w:r>
      </w:del>
      <w:ins w:id="551" w:author="张纪" w:date="2026-06-30T09:12:00Z">
        <w:del w:id="552" w:author="钟佩珊" w:date="2026-06-30T11:09:00Z">
          <w:r>
            <w:rPr>
              <w:rFonts w:hint="eastAsia" w:ascii="Times New Roman" w:eastAsia="仿宋_GB2312"/>
              <w:color w:val="000000"/>
              <w:sz w:val="32"/>
              <w:szCs w:val="32"/>
              <w:lang w:eastAsia="zh-CN"/>
            </w:rPr>
            <w:delText>目的是</w:delText>
          </w:r>
        </w:del>
      </w:ins>
      <w:del w:id="553" w:author="钟佩珊" w:date="2026-06-30T11:09:00Z">
        <w:r>
          <w:rPr>
            <w:rFonts w:ascii="Times New Roman" w:eastAsia="仿宋_GB2312"/>
            <w:color w:val="000000"/>
            <w:sz w:val="32"/>
            <w:szCs w:val="32"/>
          </w:rPr>
          <w:delText>加强疫情防控能力，建立传染病医院，提升医院诊疗、技术和科研水平，增加医院的经济效益和社会效益，造福于民。</w:delText>
        </w:r>
      </w:del>
    </w:p>
    <w:p w14:paraId="60A69034">
      <w:pPr>
        <w:spacing w:beforeLines="0" w:afterLines="0" w:line="500" w:lineRule="exact"/>
        <w:ind w:firstLine="640" w:firstLineChars="200"/>
        <w:outlineLvl w:val="2"/>
        <w:rPr>
          <w:del w:id="555" w:author="钟佩珊" w:date="2026-06-30T11:09:00Z"/>
          <w:rFonts w:ascii="Times New Roman" w:hAnsi="Times New Roman" w:eastAsia="仿宋_GB2312"/>
          <w:color w:val="FF0000"/>
          <w:sz w:val="32"/>
          <w:szCs w:val="32"/>
        </w:rPr>
        <w:pPrChange w:id="554" w:author="钟佩珊" w:date="2026-06-30T11:09:00Z">
          <w:pPr>
            <w:spacing w:line="560" w:lineRule="exact"/>
            <w:ind w:firstLine="640" w:firstLineChars="200"/>
            <w:outlineLvl w:val="2"/>
          </w:pPr>
        </w:pPrChange>
      </w:pPr>
      <w:del w:id="556" w:author="钟佩珊" w:date="2026-06-30T11:09:00Z">
        <w:r>
          <w:rPr>
            <w:rFonts w:ascii="Times New Roman" w:hAnsi="Times New Roman" w:eastAsia="楷体_GB2312"/>
            <w:color w:val="000000"/>
            <w:sz w:val="32"/>
            <w:szCs w:val="24"/>
            <w:shd w:val="clear" w:color="auto" w:fill="FFFFFF"/>
          </w:rPr>
          <w:delText>（二）项目资金管理使用情况。</w:delText>
        </w:r>
      </w:del>
    </w:p>
    <w:p w14:paraId="6D96ED4C">
      <w:pPr>
        <w:spacing w:beforeLines="0" w:afterLines="0" w:line="500" w:lineRule="exact"/>
        <w:ind w:firstLine="640" w:firstLineChars="200"/>
        <w:rPr>
          <w:del w:id="558" w:author="钟佩珊" w:date="2026-06-30T11:09:00Z"/>
          <w:rFonts w:ascii="Times New Roman" w:hAnsi="Times New Roman" w:eastAsia="仿宋_GB2312"/>
          <w:sz w:val="32"/>
          <w:szCs w:val="32"/>
        </w:rPr>
        <w:pPrChange w:id="557" w:author="钟佩珊" w:date="2026-06-30T11:09:00Z">
          <w:pPr>
            <w:spacing w:line="620" w:lineRule="exact"/>
            <w:ind w:firstLine="640" w:firstLineChars="200"/>
          </w:pPr>
        </w:pPrChange>
      </w:pPr>
      <w:del w:id="559" w:author="钟佩珊" w:date="2026-06-30T11:09:00Z">
        <w:r>
          <w:rPr>
            <w:rFonts w:ascii="Times New Roman" w:hAnsi="Times New Roman" w:eastAsia="仿宋_GB2312"/>
            <w:sz w:val="32"/>
            <w:szCs w:val="32"/>
          </w:rPr>
          <w:delText>1.202</w:delText>
        </w:r>
      </w:del>
      <w:del w:id="560" w:author="钟佩珊" w:date="2026-06-30T11:09:00Z">
        <w:r>
          <w:rPr>
            <w:rFonts w:hint="default" w:ascii="Times New Roman" w:hAnsi="Times New Roman" w:eastAsia="仿宋_GB2312"/>
            <w:sz w:val="32"/>
            <w:szCs w:val="32"/>
            <w:lang w:val="en-US"/>
          </w:rPr>
          <w:delText>3</w:delText>
        </w:r>
      </w:del>
      <w:ins w:id="561" w:author="钟佩珊" w:date="2026-06-30T10:58:00Z">
        <w:del w:id="562" w:author="钟佩珊" w:date="2026-06-30T11:09:00Z">
          <w:r>
            <w:rPr>
              <w:rFonts w:hint="eastAsia" w:ascii="Times New Roman" w:hAnsi="Times New Roman" w:eastAsia="仿宋_GB2312"/>
              <w:sz w:val="32"/>
              <w:szCs w:val="32"/>
              <w:lang w:val="en-US" w:eastAsia="zh-CN"/>
            </w:rPr>
            <w:delText>4</w:delText>
          </w:r>
        </w:del>
      </w:ins>
      <w:del w:id="563" w:author="钟佩珊" w:date="2026-06-30T11:09:00Z">
        <w:r>
          <w:rPr>
            <w:rFonts w:ascii="Times New Roman" w:hAnsi="Times New Roman" w:eastAsia="仿宋_GB2312"/>
            <w:sz w:val="32"/>
            <w:szCs w:val="32"/>
          </w:rPr>
          <w:delText>年度完成项目资金（包括财政资金、自筹资金等）安排落实、总投入等情况：采购传染病区（二期）项目使用政府专项债总投入</w:delText>
        </w:r>
      </w:del>
      <w:del w:id="564" w:author="钟佩珊" w:date="2026-06-30T11:09:00Z">
        <w:r>
          <w:rPr>
            <w:rFonts w:hint="default" w:ascii="Times New Roman" w:hAnsi="Times New Roman" w:eastAsia="仿宋_GB2312"/>
            <w:sz w:val="32"/>
            <w:szCs w:val="32"/>
            <w:lang w:val="en-US" w:eastAsia="zh-CN"/>
          </w:rPr>
          <w:delText>1034.03</w:delText>
        </w:r>
      </w:del>
      <w:ins w:id="565" w:author="钟佩珊" w:date="2026-06-30T10:58:00Z">
        <w:del w:id="566" w:author="钟佩珊" w:date="2026-06-30T11:09:00Z">
          <w:r>
            <w:rPr>
              <w:rFonts w:hint="eastAsia" w:ascii="Times New Roman" w:hAnsi="Times New Roman" w:eastAsia="仿宋_GB2312"/>
              <w:sz w:val="32"/>
              <w:szCs w:val="32"/>
              <w:lang w:val="en-US" w:eastAsia="zh-CN"/>
            </w:rPr>
            <w:delText>2000</w:delText>
          </w:r>
        </w:del>
      </w:ins>
      <w:del w:id="567" w:author="钟佩珊" w:date="2026-06-30T11:09:00Z">
        <w:r>
          <w:rPr>
            <w:rFonts w:ascii="Times New Roman" w:hAnsi="Times New Roman" w:eastAsia="仿宋_GB2312"/>
            <w:sz w:val="32"/>
            <w:szCs w:val="32"/>
          </w:rPr>
          <w:delText>万元。</w:delText>
        </w:r>
      </w:del>
    </w:p>
    <w:p w14:paraId="16A113F1">
      <w:pPr>
        <w:spacing w:beforeLines="0" w:afterLines="0" w:line="500" w:lineRule="exact"/>
        <w:ind w:firstLine="640" w:firstLineChars="200"/>
        <w:rPr>
          <w:del w:id="569" w:author="钟佩珊" w:date="2026-06-30T11:09:00Z"/>
          <w:rFonts w:ascii="Times New Roman" w:hAnsi="Times New Roman" w:eastAsia="仿宋_GB2312"/>
          <w:sz w:val="32"/>
          <w:szCs w:val="32"/>
        </w:rPr>
        <w:pPrChange w:id="568" w:author="钟佩珊" w:date="2026-06-30T11:09:00Z">
          <w:pPr>
            <w:spacing w:line="620" w:lineRule="exact"/>
            <w:ind w:firstLine="640" w:firstLineChars="200"/>
          </w:pPr>
        </w:pPrChange>
      </w:pPr>
      <w:del w:id="570" w:author="钟佩珊" w:date="2026-06-30T11:09:00Z">
        <w:r>
          <w:rPr>
            <w:rFonts w:ascii="Times New Roman" w:hAnsi="Times New Roman" w:eastAsia="仿宋_GB2312"/>
            <w:sz w:val="32"/>
            <w:szCs w:val="32"/>
          </w:rPr>
          <w:delText>2.项目资金（主要是指财政资金）实际使用情况，包括项目主要内容和涉及范围：项目内容主要为支付传染病区（二期）项目工程款及设备采购款。</w:delText>
        </w:r>
      </w:del>
    </w:p>
    <w:p w14:paraId="2C304E2F">
      <w:pPr>
        <w:spacing w:beforeLines="0" w:afterLines="0" w:line="500" w:lineRule="exact"/>
        <w:ind w:firstLine="640" w:firstLineChars="200"/>
        <w:rPr>
          <w:ins w:id="572" w:author="钟佩珊" w:date="2026-06-30T10:20:00Z"/>
          <w:del w:id="573" w:author="钟佩珊" w:date="2026-06-30T11:09:00Z"/>
          <w:rFonts w:ascii="Times New Roman" w:hAnsi="Times New Roman" w:eastAsia="仿宋_GB2312"/>
          <w:spacing w:val="5"/>
          <w:sz w:val="32"/>
          <w:szCs w:val="32"/>
        </w:rPr>
        <w:pPrChange w:id="571" w:author="钟佩珊" w:date="2026-06-30T11:09:00Z">
          <w:pPr>
            <w:spacing w:line="620" w:lineRule="exact"/>
            <w:ind w:firstLine="660" w:firstLineChars="200"/>
          </w:pPr>
        </w:pPrChange>
      </w:pPr>
      <w:del w:id="574" w:author="钟佩珊" w:date="2026-06-30T11:09:00Z">
        <w:r>
          <w:rPr>
            <w:rFonts w:ascii="Times New Roman" w:hAnsi="Times New Roman" w:eastAsia="仿宋_GB2312"/>
            <w:spacing w:val="5"/>
            <w:sz w:val="32"/>
            <w:szCs w:val="32"/>
          </w:rPr>
          <w:delText>3.项目资金管理情况</w:delText>
        </w:r>
      </w:del>
    </w:p>
    <w:p w14:paraId="1B175033">
      <w:pPr>
        <w:spacing w:beforeLines="0" w:afterLines="0" w:line="500" w:lineRule="exact"/>
        <w:ind w:firstLine="640" w:firstLineChars="200"/>
        <w:rPr>
          <w:del w:id="576" w:author="钟佩珊" w:date="2026-06-30T11:09:00Z"/>
          <w:rFonts w:ascii="Times New Roman" w:hAnsi="Times New Roman" w:eastAsia="仿宋_GB2312"/>
          <w:spacing w:val="5"/>
          <w:sz w:val="32"/>
          <w:szCs w:val="32"/>
        </w:rPr>
        <w:pPrChange w:id="575" w:author="钟佩珊" w:date="2026-06-30T11:09:00Z">
          <w:pPr>
            <w:spacing w:line="620" w:lineRule="exact"/>
            <w:ind w:firstLine="660" w:firstLineChars="200"/>
          </w:pPr>
        </w:pPrChange>
      </w:pPr>
      <w:del w:id="577" w:author="钟佩珊" w:date="2026-06-30T11:09:00Z">
        <w:r>
          <w:rPr>
            <w:rFonts w:ascii="Times New Roman" w:hAnsi="Times New Roman" w:eastAsia="仿宋_GB2312"/>
            <w:spacing w:val="5"/>
            <w:sz w:val="32"/>
            <w:szCs w:val="32"/>
          </w:rPr>
          <w:delText>（</w:delText>
        </w:r>
      </w:del>
      <w:ins w:id="578" w:author="钟佩珊" w:date="2026-06-30T10:20:00Z">
        <w:del w:id="579" w:author="钟佩珊" w:date="2026-06-30T11:09:00Z">
          <w:r>
            <w:rPr>
              <w:rFonts w:hint="default" w:ascii="Segoe UI" w:hAnsi="Segoe UI" w:eastAsia="Segoe UI" w:cs="Segoe UI"/>
              <w:i w:val="0"/>
              <w:iCs w:val="0"/>
              <w:caps w:val="0"/>
              <w:color w:val="0F1115"/>
              <w:spacing w:val="0"/>
              <w:sz w:val="24"/>
              <w:szCs w:val="24"/>
              <w:shd w:val="clear" w:color="auto" w:fill="FFFFFF"/>
            </w:rPr>
            <w:delText>医院严格执行《医疗设备采购管理制度》《医院基建项目管理制度》等内部管理制度，对项目资金实行专款专用、专项核算。按照《医院基建项目管理制度》专人负责项目施工管理，按照《医疗设备采购管理制度》对设备安装、验收、培训等规范管理，落实项目跟踪审计及现场验收等</w:delText>
          </w:r>
        </w:del>
      </w:ins>
      <w:del w:id="580" w:author="钟佩珊" w:date="2026-06-30T11:09:00Z">
        <w:r>
          <w:rPr>
            <w:rFonts w:ascii="Times New Roman" w:hAnsi="Times New Roman" w:eastAsia="仿宋_GB2312"/>
            <w:spacing w:val="5"/>
            <w:sz w:val="32"/>
            <w:szCs w:val="32"/>
          </w:rPr>
          <w:delText>包括管理制度、办法的制订</w:delText>
        </w:r>
      </w:del>
      <w:ins w:id="581" w:author="张纪" w:date="2026-06-30T09:12:00Z">
        <w:del w:id="582" w:author="钟佩珊" w:date="2026-06-30T11:09:00Z">
          <w:r>
            <w:rPr>
              <w:rFonts w:hint="eastAsia" w:ascii="Times New Roman" w:hAnsi="Times New Roman" w:eastAsia="仿宋_GB2312"/>
              <w:spacing w:val="5"/>
              <w:sz w:val="32"/>
              <w:szCs w:val="32"/>
              <w:lang w:eastAsia="zh-CN"/>
            </w:rPr>
            <w:delText>制定</w:delText>
          </w:r>
        </w:del>
      </w:ins>
      <w:del w:id="583" w:author="钟佩珊" w:date="2026-06-30T11:09:00Z">
        <w:r>
          <w:rPr>
            <w:rFonts w:ascii="Times New Roman" w:hAnsi="Times New Roman" w:eastAsia="仿宋_GB2312"/>
            <w:spacing w:val="5"/>
            <w:sz w:val="32"/>
            <w:szCs w:val="32"/>
          </w:rPr>
          <w:delText>及执行情况）。</w:delText>
        </w:r>
      </w:del>
    </w:p>
    <w:p w14:paraId="504C3899">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Lines="0" w:beforeAutospacing="0" w:afterLines="0" w:afterAutospacing="0" w:line="500" w:lineRule="exact"/>
        <w:ind w:left="0" w:right="0" w:firstLine="640" w:firstLineChars="200"/>
        <w:textAlignment w:val="auto"/>
        <w:rPr>
          <w:ins w:id="585" w:author="钟佩珊" w:date="2026-06-30T10:21:00Z"/>
          <w:del w:id="586" w:author="钟佩珊" w:date="2026-06-30T11:09:00Z"/>
          <w:rFonts w:hint="default" w:ascii="Segoe UI" w:hAnsi="Segoe UI" w:eastAsia="Segoe UI" w:cs="Segoe UI"/>
          <w:i w:val="0"/>
          <w:iCs w:val="0"/>
          <w:caps w:val="0"/>
          <w:color w:val="0F1115"/>
          <w:spacing w:val="0"/>
          <w:sz w:val="24"/>
          <w:szCs w:val="24"/>
        </w:rPr>
        <w:pPrChange w:id="584" w:author="钟佩珊" w:date="2026-06-30T11:09:00Z">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00" w:lineRule="exact"/>
            <w:ind w:left="0" w:right="0" w:firstLine="640" w:firstLineChars="200"/>
            <w:textAlignment w:val="auto"/>
          </w:pPr>
        </w:pPrChange>
      </w:pPr>
      <w:del w:id="587" w:author="钟佩珊" w:date="2026-06-30T11:09:00Z">
        <w:r>
          <w:rPr>
            <w:rFonts w:ascii="Times New Roman" w:hAnsi="Times New Roman" w:eastAsia="仿宋_GB2312"/>
            <w:sz w:val="32"/>
            <w:szCs w:val="32"/>
          </w:rPr>
          <w:delText>4.项目资金支出及拨付合规性情况：</w:delText>
        </w:r>
      </w:del>
      <w:ins w:id="588" w:author="钟佩珊" w:date="2026-06-30T10:21:00Z">
        <w:del w:id="589" w:author="钟佩珊" w:date="2026-06-30T11:09:00Z">
          <w:r>
            <w:rPr>
              <w:rFonts w:hint="default" w:ascii="Segoe UI" w:hAnsi="Segoe UI" w:eastAsia="Segoe UI" w:cs="Segoe UI"/>
              <w:i w:val="0"/>
              <w:iCs w:val="0"/>
              <w:caps w:val="0"/>
              <w:color w:val="0F1115"/>
              <w:spacing w:val="0"/>
              <w:sz w:val="24"/>
              <w:szCs w:val="24"/>
              <w:shd w:val="clear" w:color="auto" w:fill="FFFFFF"/>
            </w:rPr>
            <w:delText>202</w:delText>
          </w:r>
        </w:del>
      </w:ins>
      <w:ins w:id="590" w:author="钟佩珊" w:date="2026-06-30T10:21:00Z">
        <w:del w:id="591" w:author="钟佩珊" w:date="2026-06-30T11:09:00Z">
          <w:r>
            <w:rPr>
              <w:rFonts w:hint="eastAsia" w:ascii="Segoe UI" w:hAnsi="Segoe UI" w:eastAsia="宋体" w:cs="Segoe UI"/>
              <w:i w:val="0"/>
              <w:iCs w:val="0"/>
              <w:caps w:val="0"/>
              <w:color w:val="0F1115"/>
              <w:spacing w:val="0"/>
              <w:sz w:val="24"/>
              <w:szCs w:val="24"/>
              <w:shd w:val="clear" w:color="auto" w:fill="FFFFFF"/>
              <w:lang w:val="en-US" w:eastAsia="zh-CN"/>
            </w:rPr>
            <w:delText>4</w:delText>
          </w:r>
        </w:del>
      </w:ins>
      <w:ins w:id="592" w:author="钟佩珊" w:date="2026-06-30T10:21:00Z">
        <w:del w:id="593" w:author="钟佩珊" w:date="2026-06-30T11:09:00Z">
          <w:r>
            <w:rPr>
              <w:rFonts w:hint="default" w:ascii="Segoe UI" w:hAnsi="Segoe UI" w:eastAsia="Segoe UI" w:cs="Segoe UI"/>
              <w:i w:val="0"/>
              <w:iCs w:val="0"/>
              <w:caps w:val="0"/>
              <w:color w:val="0F1115"/>
              <w:spacing w:val="0"/>
              <w:sz w:val="24"/>
              <w:szCs w:val="24"/>
              <w:shd w:val="clear" w:color="auto" w:fill="FFFFFF"/>
            </w:rPr>
            <w:delText>年度项目资金支出严格按照国家卫生健康委员会、财政部以及医院有关财务管理规定执行，资金拨付履行严格的审批程序，确保资金使用的合规性和安全性。</w:delText>
          </w:r>
        </w:del>
      </w:ins>
    </w:p>
    <w:p w14:paraId="7E9D8366">
      <w:pPr>
        <w:spacing w:beforeLines="0" w:afterLines="0" w:line="500" w:lineRule="exact"/>
        <w:ind w:firstLine="640" w:firstLineChars="200"/>
        <w:rPr>
          <w:del w:id="595" w:author="钟佩珊" w:date="2026-06-30T11:09:00Z"/>
          <w:rFonts w:ascii="Times New Roman" w:hAnsi="Times New Roman" w:eastAsia="仿宋_GB2312"/>
          <w:color w:val="FF0000"/>
          <w:sz w:val="32"/>
          <w:szCs w:val="32"/>
        </w:rPr>
        <w:pPrChange w:id="594" w:author="钟佩珊" w:date="2026-06-30T11:09:00Z">
          <w:pPr>
            <w:spacing w:line="620" w:lineRule="exact"/>
            <w:ind w:firstLine="640" w:firstLineChars="200"/>
          </w:pPr>
        </w:pPrChange>
      </w:pPr>
      <w:del w:id="596" w:author="钟佩珊" w:date="2026-06-30T11:09:00Z">
        <w:r>
          <w:rPr>
            <w:rFonts w:ascii="Times New Roman" w:hAnsi="Times New Roman" w:eastAsia="仿宋_GB2312"/>
            <w:sz w:val="32"/>
            <w:szCs w:val="32"/>
          </w:rPr>
          <w:delText>202</w:delText>
        </w:r>
      </w:del>
      <w:del w:id="597" w:author="钟佩珊" w:date="2026-06-30T11:09:00Z">
        <w:r>
          <w:rPr>
            <w:rFonts w:hint="eastAsia" w:ascii="Times New Roman" w:hAnsi="Times New Roman" w:eastAsia="仿宋_GB2312"/>
            <w:sz w:val="32"/>
            <w:szCs w:val="32"/>
          </w:rPr>
          <w:delText>4</w:delText>
        </w:r>
      </w:del>
      <w:del w:id="598" w:author="钟佩珊" w:date="2026-06-30T11:09:00Z">
        <w:r>
          <w:rPr>
            <w:rFonts w:ascii="Times New Roman" w:hAnsi="Times New Roman" w:eastAsia="仿宋_GB2312"/>
            <w:sz w:val="32"/>
            <w:szCs w:val="32"/>
          </w:rPr>
          <w:delText>年项目资金支出为</w:delText>
        </w:r>
      </w:del>
      <w:del w:id="599" w:author="钟佩珊" w:date="2026-06-30T11:09:00Z">
        <w:r>
          <w:rPr>
            <w:rFonts w:hint="eastAsia" w:ascii="Times New Roman" w:hAnsi="Times New Roman" w:eastAsia="仿宋_GB2312"/>
            <w:color w:val="auto"/>
            <w:sz w:val="32"/>
            <w:szCs w:val="32"/>
            <w:lang w:val="en-US" w:eastAsia="zh-CN"/>
          </w:rPr>
          <w:delText>2000</w:delText>
        </w:r>
      </w:del>
      <w:del w:id="600" w:author="钟佩珊" w:date="2026-06-30T11:09:00Z">
        <w:r>
          <w:rPr>
            <w:rFonts w:ascii="Times New Roman" w:hAnsi="Times New Roman" w:eastAsia="仿宋_GB2312"/>
            <w:color w:val="auto"/>
            <w:sz w:val="32"/>
            <w:szCs w:val="32"/>
          </w:rPr>
          <w:delText>万元，根据国家卫生健康委员会、财政部以及医院有关财</w:delText>
        </w:r>
      </w:del>
      <w:del w:id="601" w:author="钟佩珊" w:date="2026-06-30T11:09:00Z">
        <w:r>
          <w:rPr>
            <w:rFonts w:ascii="Times New Roman" w:hAnsi="Times New Roman" w:eastAsia="仿宋_GB2312"/>
            <w:sz w:val="32"/>
            <w:szCs w:val="32"/>
          </w:rPr>
          <w:delText>务管理规定，该资金可用于传染病区（二期）项目工程款及设备采购。</w:delText>
        </w:r>
      </w:del>
    </w:p>
    <w:p w14:paraId="7C1D1DDD">
      <w:pPr>
        <w:numPr>
          <w:ilvl w:val="0"/>
          <w:numId w:val="0"/>
        </w:numPr>
        <w:spacing w:beforeLines="0" w:afterLines="0" w:line="500" w:lineRule="exact"/>
        <w:ind w:firstLine="640" w:firstLineChars="200"/>
        <w:outlineLvl w:val="9"/>
        <w:rPr>
          <w:del w:id="603" w:author="钟佩珊" w:date="2026-06-30T11:09:00Z"/>
          <w:rFonts w:ascii="Times New Roman" w:hAnsi="Times New Roman" w:eastAsia="楷体_GB2312"/>
          <w:color w:val="000000"/>
          <w:sz w:val="32"/>
          <w:szCs w:val="32"/>
        </w:rPr>
        <w:pPrChange w:id="602" w:author="钟佩珊" w:date="2026-06-30T11:09:00Z">
          <w:pPr>
            <w:numPr>
              <w:ilvl w:val="0"/>
              <w:numId w:val="1"/>
            </w:numPr>
            <w:spacing w:line="560" w:lineRule="exact"/>
            <w:ind w:firstLine="640" w:firstLineChars="200"/>
            <w:outlineLvl w:val="2"/>
          </w:pPr>
        </w:pPrChange>
      </w:pPr>
      <w:ins w:id="604" w:author="钟佩珊" w:date="2026-06-30T10:26:00Z">
        <w:del w:id="605" w:author="钟佩珊" w:date="2026-06-30T11:09:00Z">
          <w:r>
            <w:rPr>
              <w:rFonts w:hint="eastAsia" w:ascii="Times New Roman" w:hAnsi="Times New Roman" w:eastAsia="楷体_GB2312"/>
              <w:color w:val="000000"/>
              <w:sz w:val="32"/>
              <w:szCs w:val="32"/>
              <w:lang w:val="en-US" w:eastAsia="zh-CN"/>
            </w:rPr>
            <w:delText>(三）</w:delText>
          </w:r>
        </w:del>
      </w:ins>
      <w:del w:id="606" w:author="钟佩珊" w:date="2026-06-30T11:09:00Z">
        <w:r>
          <w:rPr>
            <w:rFonts w:ascii="Times New Roman" w:hAnsi="Times New Roman" w:eastAsia="楷体_GB2312"/>
            <w:color w:val="000000"/>
            <w:sz w:val="32"/>
            <w:szCs w:val="32"/>
          </w:rPr>
          <w:delText>年初绩效目标及其衡量指标设定情况。</w:delText>
        </w:r>
      </w:del>
    </w:p>
    <w:p w14:paraId="5759EC1D">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Lines="0" w:beforeAutospacing="0" w:afterLines="0" w:afterAutospacing="0" w:line="500" w:lineRule="exact"/>
        <w:ind w:left="0" w:right="0" w:firstLine="640" w:firstLineChars="200"/>
        <w:textAlignment w:val="auto"/>
        <w:rPr>
          <w:ins w:id="608" w:author="钟佩珊" w:date="2026-06-30T10:27:00Z"/>
          <w:del w:id="609" w:author="钟佩珊" w:date="2026-06-30T11:09:00Z"/>
          <w:rFonts w:hint="default" w:ascii="Segoe UI" w:hAnsi="Segoe UI" w:eastAsia="Segoe UI" w:cs="Segoe UI"/>
          <w:i w:val="0"/>
          <w:iCs w:val="0"/>
          <w:caps w:val="0"/>
          <w:color w:val="0F1115"/>
          <w:spacing w:val="0"/>
          <w:sz w:val="24"/>
          <w:szCs w:val="24"/>
        </w:rPr>
        <w:pPrChange w:id="607" w:author="钟佩珊" w:date="2026-06-30T11:09:00Z">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00" w:lineRule="exact"/>
            <w:ind w:left="0" w:right="0" w:firstLine="480" w:firstLineChars="200"/>
            <w:textAlignment w:val="auto"/>
          </w:pPr>
        </w:pPrChange>
      </w:pPr>
      <w:ins w:id="610" w:author="钟佩珊" w:date="2026-06-30T10:27:00Z">
        <w:del w:id="611" w:author="钟佩珊" w:date="2026-06-30T11:09:00Z">
          <w:r>
            <w:rPr>
              <w:rFonts w:hint="default" w:ascii="Segoe UI" w:hAnsi="Segoe UI" w:eastAsia="Segoe UI" w:cs="Segoe UI"/>
              <w:i w:val="0"/>
              <w:iCs w:val="0"/>
              <w:caps w:val="0"/>
              <w:color w:val="0F1115"/>
              <w:spacing w:val="0"/>
              <w:sz w:val="24"/>
              <w:szCs w:val="24"/>
              <w:shd w:val="clear" w:color="auto" w:fill="FFFFFF"/>
            </w:rPr>
            <w:delText>年初绩效目标：全面完成传染病区（二期）项目工程建设收尾工作，完成设备安装调试及验收，完成项目合规性协审，确保项目按期交付使用。</w:delText>
          </w:r>
        </w:del>
      </w:ins>
    </w:p>
    <w:p w14:paraId="256AC40B">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Lines="0" w:beforeAutospacing="0" w:afterLines="0" w:afterAutospacing="0" w:line="500" w:lineRule="exact"/>
        <w:ind w:left="0" w:right="0" w:firstLine="640" w:firstLineChars="200"/>
        <w:textAlignment w:val="auto"/>
        <w:rPr>
          <w:ins w:id="613" w:author="钟佩珊" w:date="2026-06-30T10:27:00Z"/>
          <w:del w:id="614" w:author="钟佩珊" w:date="2026-06-30T11:09:00Z"/>
          <w:rFonts w:hint="default" w:ascii="Segoe UI" w:hAnsi="Segoe UI" w:eastAsia="Segoe UI" w:cs="Segoe UI"/>
          <w:i w:val="0"/>
          <w:iCs w:val="0"/>
          <w:caps w:val="0"/>
          <w:color w:val="0F1115"/>
          <w:spacing w:val="0"/>
          <w:sz w:val="24"/>
          <w:szCs w:val="24"/>
        </w:rPr>
        <w:pPrChange w:id="612" w:author="钟佩珊" w:date="2026-06-30T11:09:00Z">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00" w:lineRule="exact"/>
            <w:ind w:left="0" w:right="0" w:firstLine="480" w:firstLineChars="200"/>
            <w:textAlignment w:val="auto"/>
          </w:pPr>
        </w:pPrChange>
      </w:pPr>
      <w:ins w:id="615" w:author="钟佩珊" w:date="2026-06-30T10:27:00Z">
        <w:del w:id="616" w:author="钟佩珊" w:date="2026-06-30T11:09:00Z">
          <w:r>
            <w:rPr>
              <w:rFonts w:hint="default" w:ascii="Segoe UI" w:hAnsi="Segoe UI" w:eastAsia="Segoe UI" w:cs="Segoe UI"/>
              <w:i w:val="0"/>
              <w:iCs w:val="0"/>
              <w:caps w:val="0"/>
              <w:color w:val="0F1115"/>
              <w:spacing w:val="0"/>
              <w:sz w:val="24"/>
              <w:szCs w:val="24"/>
              <w:shd w:val="clear" w:color="auto" w:fill="FFFFFF"/>
            </w:rPr>
            <w:delText>衡量指标设定：（1）工程收尾完成率100%；（2）设备采购安装验收完成率100%；（3）项目合规性协审完成；（4）工程质量合格率100%。</w:delText>
          </w:r>
        </w:del>
      </w:ins>
    </w:p>
    <w:p w14:paraId="13FBDE53">
      <w:pPr>
        <w:spacing w:beforeLines="0" w:afterLines="0" w:line="500" w:lineRule="exact"/>
        <w:ind w:firstLine="640" w:firstLineChars="200"/>
        <w:rPr>
          <w:del w:id="618" w:author="钟佩珊" w:date="2026-06-30T11:09:00Z"/>
          <w:rFonts w:ascii="Times New Roman" w:hAnsi="Times New Roman" w:eastAsia="仿宋_GB2312"/>
          <w:sz w:val="32"/>
          <w:szCs w:val="32"/>
        </w:rPr>
        <w:pPrChange w:id="617" w:author="钟佩珊" w:date="2026-06-30T11:09:00Z">
          <w:pPr>
            <w:spacing w:line="620" w:lineRule="exact"/>
            <w:ind w:firstLine="640" w:firstLineChars="200"/>
          </w:pPr>
        </w:pPrChange>
      </w:pPr>
      <w:del w:id="619" w:author="钟佩珊" w:date="2026-06-30T11:09:00Z">
        <w:r>
          <w:rPr>
            <w:rFonts w:ascii="Times New Roman" w:hAnsi="Times New Roman" w:eastAsia="仿宋_GB2312"/>
            <w:sz w:val="32"/>
            <w:szCs w:val="32"/>
          </w:rPr>
          <w:delText>年初绩效目标：为了加强疫情防控能力，尽快购置传染病区（二期）设备及加快传染病（二期）项目工程建设进度。</w:delText>
        </w:r>
      </w:del>
    </w:p>
    <w:p w14:paraId="276232B2">
      <w:pPr>
        <w:spacing w:beforeLines="0" w:afterLines="0" w:line="500" w:lineRule="exact"/>
        <w:ind w:firstLine="640" w:firstLineChars="200"/>
        <w:rPr>
          <w:del w:id="621" w:author="钟佩珊" w:date="2026-06-30T11:09:00Z"/>
          <w:rFonts w:ascii="Times New Roman" w:hAnsi="Times New Roman" w:eastAsia="仿宋_GB2312"/>
          <w:sz w:val="32"/>
          <w:szCs w:val="32"/>
        </w:rPr>
        <w:pPrChange w:id="620" w:author="钟佩珊" w:date="2026-06-30T11:09:00Z">
          <w:pPr>
            <w:spacing w:line="620" w:lineRule="exact"/>
            <w:ind w:firstLine="640" w:firstLineChars="200"/>
          </w:pPr>
        </w:pPrChange>
      </w:pPr>
      <w:del w:id="622" w:author="钟佩珊" w:date="2026-06-30T11:09:00Z">
        <w:r>
          <w:rPr>
            <w:rFonts w:ascii="Times New Roman" w:hAnsi="Times New Roman" w:eastAsia="仿宋_GB2312"/>
            <w:sz w:val="32"/>
            <w:szCs w:val="32"/>
          </w:rPr>
          <w:delText>衡量指标设定：传染病区（二期）设备安装验收完毕，按合同支付工程进度款及农民工工资。</w:delText>
        </w:r>
      </w:del>
    </w:p>
    <w:p w14:paraId="717B9DBD">
      <w:pPr>
        <w:spacing w:beforeLines="0" w:afterLines="0" w:line="500" w:lineRule="exact"/>
        <w:ind w:firstLine="640" w:firstLineChars="200"/>
        <w:outlineLvl w:val="2"/>
        <w:rPr>
          <w:del w:id="624" w:author="钟佩珊" w:date="2026-06-30T11:09:00Z"/>
          <w:rFonts w:ascii="Times New Roman" w:hAnsi="Times New Roman" w:eastAsia="楷体_GB2312"/>
          <w:color w:val="000000"/>
          <w:sz w:val="32"/>
          <w:szCs w:val="32"/>
        </w:rPr>
        <w:pPrChange w:id="623" w:author="钟佩珊" w:date="2026-06-30T11:09:00Z">
          <w:pPr>
            <w:spacing w:line="560" w:lineRule="exact"/>
            <w:ind w:firstLine="640" w:firstLineChars="200"/>
            <w:outlineLvl w:val="2"/>
          </w:pPr>
        </w:pPrChange>
      </w:pPr>
      <w:del w:id="625" w:author="钟佩珊" w:date="2026-06-30T11:09:00Z">
        <w:r>
          <w:rPr>
            <w:rFonts w:ascii="Times New Roman" w:hAnsi="Times New Roman" w:eastAsia="楷体_GB2312"/>
            <w:color w:val="000000"/>
            <w:sz w:val="32"/>
            <w:szCs w:val="32"/>
          </w:rPr>
          <w:delText>（四）项目组织管理情况。</w:delText>
        </w:r>
      </w:del>
    </w:p>
    <w:p w14:paraId="6899DC4E">
      <w:pPr>
        <w:pStyle w:val="4"/>
        <w:spacing w:beforeLines="0" w:afterLines="0" w:line="500" w:lineRule="exact"/>
        <w:ind w:firstLine="640" w:firstLineChars="200"/>
        <w:jc w:val="left"/>
        <w:rPr>
          <w:del w:id="627" w:author="钟佩珊" w:date="2026-06-30T11:09:00Z"/>
          <w:rFonts w:hint="default" w:ascii="Times New Roman" w:hAnsi="Times New Roman" w:eastAsia="仿宋_GB2312"/>
          <w:color w:val="000000"/>
          <w:sz w:val="32"/>
          <w:szCs w:val="24"/>
          <w:shd w:val="clear" w:color="auto" w:fill="FFFFFF"/>
        </w:rPr>
        <w:pPrChange w:id="626" w:author="钟佩珊" w:date="2026-06-30T11:09:00Z">
          <w:pPr>
            <w:pStyle w:val="4"/>
            <w:ind w:firstLine="640" w:firstLineChars="200"/>
            <w:jc w:val="left"/>
          </w:pPr>
        </w:pPrChange>
      </w:pPr>
      <w:del w:id="628" w:author="钟佩珊" w:date="2026-06-30T11:09:00Z">
        <w:r>
          <w:rPr>
            <w:rFonts w:hint="default" w:ascii="Times New Roman" w:hAnsi="Times New Roman" w:eastAsia="仿宋_GB2312"/>
            <w:color w:val="000000"/>
            <w:sz w:val="32"/>
            <w:szCs w:val="24"/>
            <w:shd w:val="clear" w:color="auto" w:fill="FFFFFF"/>
          </w:rPr>
          <w:delText>1.项目组织情况（包括项目招投标情况、调整情况、完成验收等）。</w:delText>
        </w:r>
      </w:del>
    </w:p>
    <w:p w14:paraId="6E7332D2">
      <w:pPr>
        <w:pStyle w:val="4"/>
        <w:spacing w:beforeLines="0" w:afterLines="0" w:line="500" w:lineRule="exact"/>
        <w:ind w:firstLine="640" w:firstLineChars="200"/>
        <w:jc w:val="left"/>
        <w:rPr>
          <w:del w:id="630" w:author="钟佩珊" w:date="2026-06-30T11:09:00Z"/>
          <w:rFonts w:hint="default" w:ascii="Times New Roman" w:hAnsi="Times New Roman" w:eastAsia="仿宋_GB2312"/>
          <w:color w:val="000000"/>
          <w:sz w:val="32"/>
          <w:szCs w:val="24"/>
          <w:shd w:val="clear" w:color="auto" w:fill="FFFFFF"/>
        </w:rPr>
        <w:pPrChange w:id="629" w:author="钟佩珊" w:date="2026-06-30T11:09:00Z">
          <w:pPr>
            <w:pStyle w:val="4"/>
            <w:ind w:firstLine="640" w:firstLineChars="200"/>
            <w:jc w:val="left"/>
          </w:pPr>
        </w:pPrChange>
      </w:pPr>
      <w:del w:id="631" w:author="钟佩珊" w:date="2026-06-30T11:09:00Z">
        <w:r>
          <w:rPr>
            <w:rFonts w:hint="default" w:ascii="Times New Roman" w:hAnsi="Times New Roman" w:eastAsia="仿宋_GB2312"/>
            <w:color w:val="000000"/>
            <w:sz w:val="32"/>
            <w:szCs w:val="24"/>
            <w:shd w:val="clear" w:color="auto" w:fill="FFFFFF"/>
          </w:rPr>
          <w:delText>已全部完成</w:delText>
        </w:r>
      </w:del>
      <w:del w:id="632" w:author="钟佩珊" w:date="2026-06-30T11:09:00Z">
        <w:r>
          <w:rPr>
            <w:rFonts w:hint="default" w:ascii="Times New Roman" w:hAnsi="Times New Roman" w:eastAsia="仿宋_GB2312"/>
            <w:color w:val="000000"/>
            <w:sz w:val="32"/>
            <w:szCs w:val="24"/>
            <w:shd w:val="clear" w:color="auto" w:fill="FFFFFF"/>
            <w:lang w:val="en-US"/>
          </w:rPr>
          <w:delText>招投标</w:delText>
        </w:r>
      </w:del>
      <w:ins w:id="633" w:author="张纪" w:date="2026-06-30T09:14:00Z">
        <w:del w:id="634" w:author="钟佩珊" w:date="2026-06-30T11:09:00Z">
          <w:r>
            <w:rPr>
              <w:rFonts w:hint="eastAsia" w:ascii="Times New Roman" w:hAnsi="Times New Roman" w:eastAsia="仿宋_GB2312"/>
              <w:color w:val="000000"/>
              <w:sz w:val="32"/>
              <w:szCs w:val="24"/>
              <w:shd w:val="clear" w:color="auto" w:fill="FFFFFF"/>
              <w:lang w:val="en-US" w:eastAsia="zh-CN"/>
            </w:rPr>
            <w:delText>全部单体建设等</w:delText>
          </w:r>
        </w:del>
      </w:ins>
      <w:ins w:id="635" w:author="张纪" w:date="2026-06-30T09:15:00Z">
        <w:del w:id="636" w:author="钟佩珊" w:date="2026-06-30T11:09:00Z">
          <w:r>
            <w:rPr>
              <w:rFonts w:hint="eastAsia" w:ascii="Times New Roman" w:hAnsi="Times New Roman" w:eastAsia="仿宋_GB2312"/>
              <w:color w:val="000000"/>
              <w:sz w:val="32"/>
              <w:szCs w:val="24"/>
              <w:shd w:val="clear" w:color="auto" w:fill="FFFFFF"/>
              <w:lang w:val="en-US" w:eastAsia="zh-CN"/>
            </w:rPr>
            <w:delText>相关</w:delText>
          </w:r>
        </w:del>
      </w:ins>
      <w:del w:id="637" w:author="钟佩珊" w:date="2026-06-30T11:09:00Z">
        <w:r>
          <w:rPr>
            <w:rFonts w:hint="default" w:ascii="Times New Roman" w:hAnsi="Times New Roman" w:eastAsia="仿宋_GB2312"/>
            <w:color w:val="000000"/>
            <w:sz w:val="32"/>
            <w:szCs w:val="24"/>
            <w:shd w:val="clear" w:color="auto" w:fill="FFFFFF"/>
          </w:rPr>
          <w:delText>工作，进入收尾阶段，计划202</w:delText>
        </w:r>
      </w:del>
      <w:del w:id="638" w:author="钟佩珊" w:date="2026-06-30T11:09:00Z">
        <w:r>
          <w:rPr>
            <w:rFonts w:hint="default" w:ascii="Times New Roman" w:hAnsi="Times New Roman" w:eastAsia="仿宋_GB2312"/>
            <w:color w:val="000000"/>
            <w:sz w:val="32"/>
            <w:szCs w:val="24"/>
            <w:shd w:val="clear" w:color="auto" w:fill="FFFFFF"/>
            <w:lang w:val="en-US"/>
          </w:rPr>
          <w:delText>4</w:delText>
        </w:r>
      </w:del>
      <w:ins w:id="639" w:author="张纪" w:date="2026-06-30T09:14:00Z">
        <w:del w:id="640" w:author="钟佩珊" w:date="2026-06-30T11:09:00Z">
          <w:r>
            <w:rPr>
              <w:rFonts w:hint="eastAsia" w:ascii="Times New Roman" w:hAnsi="Times New Roman" w:eastAsia="仿宋_GB2312"/>
              <w:color w:val="000000"/>
              <w:sz w:val="32"/>
              <w:szCs w:val="24"/>
              <w:shd w:val="clear" w:color="auto" w:fill="FFFFFF"/>
              <w:lang w:val="en-US" w:eastAsia="zh-CN"/>
            </w:rPr>
            <w:delText>6</w:delText>
          </w:r>
        </w:del>
      </w:ins>
      <w:del w:id="641" w:author="钟佩珊" w:date="2026-06-30T11:09:00Z">
        <w:r>
          <w:rPr>
            <w:rFonts w:hint="default" w:ascii="Times New Roman" w:hAnsi="Times New Roman" w:eastAsia="仿宋_GB2312"/>
            <w:color w:val="000000"/>
            <w:sz w:val="32"/>
            <w:szCs w:val="24"/>
            <w:shd w:val="clear" w:color="auto" w:fill="FFFFFF"/>
          </w:rPr>
          <w:delText>年</w:delText>
        </w:r>
      </w:del>
      <w:del w:id="642" w:author="钟佩珊" w:date="2026-06-30T11:09:00Z">
        <w:r>
          <w:rPr>
            <w:rFonts w:hint="default" w:ascii="Times New Roman" w:hAnsi="Times New Roman" w:eastAsia="仿宋_GB2312"/>
            <w:color w:val="000000"/>
            <w:sz w:val="32"/>
            <w:szCs w:val="24"/>
            <w:shd w:val="clear" w:color="auto" w:fill="FFFFFF"/>
            <w:lang w:val="en-US"/>
          </w:rPr>
          <w:delText>12</w:delText>
        </w:r>
      </w:del>
      <w:ins w:id="643" w:author="张纪" w:date="2026-06-30T09:14:00Z">
        <w:del w:id="644" w:author="钟佩珊" w:date="2026-06-30T11:09:00Z">
          <w:r>
            <w:rPr>
              <w:rFonts w:hint="eastAsia" w:ascii="Times New Roman" w:hAnsi="Times New Roman" w:eastAsia="仿宋_GB2312"/>
              <w:color w:val="000000"/>
              <w:sz w:val="32"/>
              <w:szCs w:val="24"/>
              <w:shd w:val="clear" w:color="auto" w:fill="FFFFFF"/>
              <w:lang w:val="en-US" w:eastAsia="zh-CN"/>
            </w:rPr>
            <w:delText>7</w:delText>
          </w:r>
        </w:del>
      </w:ins>
      <w:del w:id="645" w:author="钟佩珊" w:date="2026-06-30T11:09:00Z">
        <w:r>
          <w:rPr>
            <w:rFonts w:hint="default" w:ascii="Times New Roman" w:hAnsi="Times New Roman" w:eastAsia="仿宋_GB2312"/>
            <w:color w:val="000000"/>
            <w:sz w:val="32"/>
            <w:szCs w:val="24"/>
            <w:shd w:val="clear" w:color="auto" w:fill="FFFFFF"/>
          </w:rPr>
          <w:delText>月底竣工验收。</w:delText>
        </w:r>
      </w:del>
    </w:p>
    <w:p w14:paraId="76DE44AF">
      <w:pPr>
        <w:pStyle w:val="4"/>
        <w:spacing w:beforeLines="0" w:afterLines="0" w:line="500" w:lineRule="exact"/>
        <w:ind w:firstLine="640" w:firstLineChars="200"/>
        <w:jc w:val="both"/>
        <w:rPr>
          <w:del w:id="647" w:author="钟佩珊" w:date="2026-06-30T11:09:00Z"/>
          <w:rFonts w:hint="default" w:ascii="Times New Roman" w:hAnsi="Times New Roman" w:eastAsia="仿宋_GB2312"/>
          <w:color w:val="000000"/>
          <w:sz w:val="32"/>
          <w:szCs w:val="24"/>
          <w:shd w:val="clear" w:color="auto" w:fill="FFFFFF"/>
        </w:rPr>
        <w:pPrChange w:id="646" w:author="钟佩珊" w:date="2026-06-30T11:09:00Z">
          <w:pPr>
            <w:pStyle w:val="4"/>
            <w:ind w:firstLine="640" w:firstLineChars="200"/>
            <w:jc w:val="both"/>
          </w:pPr>
        </w:pPrChange>
      </w:pPr>
      <w:del w:id="648" w:author="钟佩珊" w:date="2026-06-30T11:09:00Z">
        <w:r>
          <w:rPr>
            <w:rFonts w:hint="default" w:ascii="Times New Roman" w:hAnsi="Times New Roman" w:eastAsia="仿宋_GB2312"/>
            <w:color w:val="000000"/>
            <w:sz w:val="32"/>
            <w:szCs w:val="24"/>
            <w:shd w:val="clear" w:color="auto" w:fill="FFFFFF"/>
          </w:rPr>
          <w:delText>2.项目管理情况（包括项目管理制度建设、日常检查监督管理等情况）。</w:delText>
        </w:r>
      </w:del>
    </w:p>
    <w:p w14:paraId="7ECCDA46">
      <w:pPr>
        <w:pStyle w:val="4"/>
        <w:spacing w:beforeLines="0" w:afterLines="0" w:line="500" w:lineRule="exact"/>
        <w:ind w:firstLine="640" w:firstLineChars="200"/>
        <w:jc w:val="both"/>
        <w:rPr>
          <w:del w:id="650" w:author="钟佩珊" w:date="2026-06-30T11:09:00Z"/>
          <w:rFonts w:hint="default" w:ascii="Times New Roman" w:hAnsi="Times New Roman" w:eastAsia="仿宋_GB2312"/>
          <w:color w:val="FF0000"/>
          <w:sz w:val="32"/>
          <w:szCs w:val="24"/>
          <w:shd w:val="clear" w:color="auto" w:fill="FFFFFF"/>
        </w:rPr>
        <w:pPrChange w:id="649" w:author="钟佩珊" w:date="2026-06-30T11:09:00Z">
          <w:pPr>
            <w:pStyle w:val="4"/>
            <w:ind w:firstLine="640" w:firstLineChars="200"/>
            <w:jc w:val="both"/>
          </w:pPr>
        </w:pPrChange>
      </w:pPr>
      <w:del w:id="651" w:author="钟佩珊" w:date="2026-06-30T11:09:00Z">
        <w:r>
          <w:rPr>
            <w:rFonts w:hint="default" w:ascii="Times New Roman" w:hAnsi="Times New Roman" w:eastAsia="仿宋_GB2312"/>
            <w:sz w:val="32"/>
            <w:szCs w:val="32"/>
          </w:rPr>
          <w:delText>按照</w:delText>
        </w:r>
      </w:del>
      <w:ins w:id="652" w:author="张纪" w:date="2026-06-30T09:15:00Z">
        <w:del w:id="653" w:author="钟佩珊" w:date="2026-06-30T11:09:00Z">
          <w:r>
            <w:rPr>
              <w:rFonts w:hint="default" w:ascii="Times New Roman" w:hAnsi="Times New Roman" w:eastAsia="仿宋_GB2312"/>
              <w:sz w:val="32"/>
              <w:szCs w:val="32"/>
            </w:rPr>
            <w:delText>《医院基建项目管理制度》</w:delText>
          </w:r>
        </w:del>
      </w:ins>
      <w:ins w:id="654" w:author="张纪" w:date="2026-06-30T09:16:00Z">
        <w:del w:id="655" w:author="钟佩珊" w:date="2026-06-30T11:09:00Z">
          <w:r>
            <w:rPr>
              <w:rFonts w:hint="default" w:ascii="Times New Roman" w:hAnsi="Times New Roman" w:eastAsia="仿宋_GB2312"/>
              <w:sz w:val="32"/>
              <w:szCs w:val="32"/>
            </w:rPr>
            <w:delText>专人负责项目施工管理</w:delText>
          </w:r>
        </w:del>
      </w:ins>
      <w:ins w:id="656" w:author="张纪" w:date="2026-06-30T09:16:00Z">
        <w:del w:id="657" w:author="钟佩珊" w:date="2026-06-30T11:09:00Z">
          <w:r>
            <w:rPr>
              <w:rFonts w:hint="eastAsia" w:ascii="Times New Roman" w:hAnsi="Times New Roman" w:eastAsia="仿宋_GB2312"/>
              <w:sz w:val="32"/>
              <w:szCs w:val="32"/>
              <w:lang w:eastAsia="zh-CN"/>
            </w:rPr>
            <w:delText>，</w:delText>
          </w:r>
        </w:del>
      </w:ins>
      <w:ins w:id="658" w:author="张纪" w:date="2026-06-30T09:17:00Z">
        <w:del w:id="659" w:author="钟佩珊" w:date="2026-06-30T11:09:00Z">
          <w:r>
            <w:rPr>
              <w:rFonts w:hint="eastAsia" w:ascii="Times New Roman" w:hAnsi="Times New Roman" w:eastAsia="仿宋_GB2312"/>
              <w:sz w:val="32"/>
              <w:szCs w:val="32"/>
              <w:lang w:val="en-US" w:eastAsia="zh-CN"/>
            </w:rPr>
            <w:delText>按照</w:delText>
          </w:r>
        </w:del>
      </w:ins>
      <w:del w:id="660" w:author="钟佩珊" w:date="2026-06-30T11:09:00Z">
        <w:r>
          <w:rPr>
            <w:rFonts w:hint="default" w:ascii="Times New Roman" w:hAnsi="Times New Roman" w:eastAsia="仿宋_GB2312"/>
            <w:sz w:val="32"/>
            <w:szCs w:val="32"/>
          </w:rPr>
          <w:delText>《医疗设备采购管理制度》专人负责项目施工管理，</w:delText>
        </w:r>
      </w:del>
      <w:ins w:id="661" w:author="张纪" w:date="2026-06-30T09:16:00Z">
        <w:del w:id="662" w:author="钟佩珊" w:date="2026-06-30T11:09:00Z">
          <w:r>
            <w:rPr>
              <w:rFonts w:hint="default" w:ascii="Times New Roman" w:hAnsi="Times New Roman" w:eastAsia="仿宋_GB2312"/>
              <w:sz w:val="32"/>
              <w:szCs w:val="32"/>
            </w:rPr>
            <w:delText>《医疗设备采购管理制度》</w:delText>
          </w:r>
        </w:del>
      </w:ins>
      <w:del w:id="663" w:author="钟佩珊" w:date="2026-06-30T11:09:00Z">
        <w:r>
          <w:rPr>
            <w:rFonts w:hint="default" w:ascii="Times New Roman" w:hAnsi="Times New Roman" w:eastAsia="仿宋_GB2312"/>
            <w:sz w:val="32"/>
            <w:szCs w:val="32"/>
          </w:rPr>
          <w:delText>对设备安装、验收、培训等</w:delText>
        </w:r>
      </w:del>
      <w:ins w:id="664" w:author="张纪" w:date="2026-06-30T09:17:00Z">
        <w:del w:id="665" w:author="钟佩珊" w:date="2026-06-30T11:09:00Z">
          <w:r>
            <w:rPr>
              <w:rFonts w:hint="eastAsia" w:ascii="Times New Roman" w:hAnsi="Times New Roman" w:eastAsia="仿宋_GB2312"/>
              <w:sz w:val="32"/>
              <w:szCs w:val="32"/>
              <w:lang w:val="en-US" w:eastAsia="zh-CN"/>
            </w:rPr>
            <w:delText>规范管理</w:delText>
          </w:r>
        </w:del>
      </w:ins>
      <w:ins w:id="666" w:author="张纪" w:date="2026-06-30T09:18:00Z">
        <w:del w:id="667" w:author="钟佩珊" w:date="2026-06-30T11:09:00Z">
          <w:r>
            <w:rPr>
              <w:rFonts w:hint="eastAsia" w:ascii="Times New Roman" w:hAnsi="Times New Roman" w:eastAsia="仿宋_GB2312"/>
              <w:sz w:val="32"/>
              <w:szCs w:val="32"/>
              <w:lang w:val="en-US" w:eastAsia="zh-CN"/>
            </w:rPr>
            <w:delText>，</w:delText>
          </w:r>
        </w:del>
      </w:ins>
      <w:del w:id="668" w:author="钟佩珊" w:date="2026-06-30T11:09:00Z">
        <w:r>
          <w:rPr>
            <w:rFonts w:hint="default" w:ascii="Times New Roman" w:hAnsi="Times New Roman" w:eastAsia="仿宋_GB2312"/>
            <w:sz w:val="32"/>
            <w:szCs w:val="32"/>
          </w:rPr>
          <w:delText>。按照《医院基建项目管理制度》落实项目跟踪审计及现场验收等。</w:delText>
        </w:r>
      </w:del>
    </w:p>
    <w:p w14:paraId="67D507C6">
      <w:pPr>
        <w:spacing w:beforeLines="0" w:afterLines="0" w:line="500" w:lineRule="exact"/>
        <w:ind w:firstLine="640" w:firstLineChars="200"/>
        <w:outlineLvl w:val="1"/>
        <w:rPr>
          <w:del w:id="670" w:author="钟佩珊" w:date="2026-06-30T11:09:00Z"/>
          <w:rFonts w:ascii="Times New Roman" w:hAnsi="Times New Roman" w:eastAsia="黑体"/>
          <w:color w:val="000000"/>
          <w:sz w:val="32"/>
          <w:szCs w:val="32"/>
        </w:rPr>
        <w:pPrChange w:id="669" w:author="钟佩珊" w:date="2026-06-30T11:09:00Z">
          <w:pPr>
            <w:spacing w:line="560" w:lineRule="exact"/>
            <w:ind w:firstLine="640" w:firstLineChars="200"/>
            <w:outlineLvl w:val="1"/>
          </w:pPr>
        </w:pPrChange>
      </w:pPr>
      <w:del w:id="671" w:author="钟佩珊" w:date="2026-06-30T11:09:00Z">
        <w:r>
          <w:rPr>
            <w:rFonts w:ascii="Times New Roman" w:hAnsi="Times New Roman" w:eastAsia="黑体"/>
            <w:color w:val="000000"/>
            <w:sz w:val="32"/>
            <w:szCs w:val="32"/>
          </w:rPr>
          <w:delText>二、项目评价工作开展情况</w:delText>
        </w:r>
      </w:del>
    </w:p>
    <w:p w14:paraId="62BE3B38">
      <w:pPr>
        <w:spacing w:beforeLines="0" w:afterLines="0" w:line="500" w:lineRule="exact"/>
        <w:ind w:firstLine="640" w:firstLineChars="200"/>
        <w:outlineLvl w:val="2"/>
        <w:rPr>
          <w:del w:id="673" w:author="钟佩珊" w:date="2026-06-30T11:09:00Z"/>
          <w:rFonts w:ascii="Times New Roman" w:hAnsi="Times New Roman" w:eastAsia="楷体_GB2312"/>
          <w:color w:val="000000"/>
          <w:sz w:val="32"/>
          <w:szCs w:val="32"/>
        </w:rPr>
        <w:pPrChange w:id="672" w:author="钟佩珊" w:date="2026-06-30T11:09:00Z">
          <w:pPr>
            <w:spacing w:line="560" w:lineRule="exact"/>
            <w:ind w:firstLine="640" w:firstLineChars="200"/>
            <w:outlineLvl w:val="2"/>
          </w:pPr>
        </w:pPrChange>
      </w:pPr>
      <w:del w:id="674" w:author="钟佩珊" w:date="2026-06-30T11:09:00Z">
        <w:r>
          <w:rPr>
            <w:rFonts w:ascii="Times New Roman" w:hAnsi="Times New Roman" w:eastAsia="楷体_GB2312"/>
            <w:color w:val="000000"/>
            <w:sz w:val="32"/>
            <w:szCs w:val="32"/>
          </w:rPr>
          <w:delText>（一）评价指标构建及细化情况</w:delText>
        </w:r>
      </w:del>
    </w:p>
    <w:p w14:paraId="604BBD22">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Lines="0" w:beforeAutospacing="0" w:afterLines="0" w:afterAutospacing="0" w:line="500" w:lineRule="exact"/>
        <w:ind w:left="0" w:right="0" w:firstLine="640" w:firstLineChars="200"/>
        <w:textAlignment w:val="auto"/>
        <w:rPr>
          <w:ins w:id="676" w:author="钟佩珊" w:date="2026-06-30T10:35:00Z"/>
          <w:del w:id="677" w:author="钟佩珊" w:date="2026-06-30T11:09:00Z"/>
          <w:rFonts w:hint="eastAsia" w:ascii="Segoe UI" w:hAnsi="Segoe UI" w:eastAsia="宋体" w:cs="Segoe UI"/>
          <w:i w:val="0"/>
          <w:iCs w:val="0"/>
          <w:caps w:val="0"/>
          <w:color w:val="0F1115"/>
          <w:spacing w:val="0"/>
          <w:sz w:val="24"/>
          <w:szCs w:val="24"/>
          <w:lang w:eastAsia="zh-CN"/>
        </w:rPr>
        <w:pPrChange w:id="675" w:author="钟佩珊" w:date="2026-06-30T11:09:00Z">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00" w:lineRule="exact"/>
            <w:ind w:left="0" w:right="0" w:firstLine="480" w:firstLineChars="200"/>
            <w:textAlignment w:val="auto"/>
          </w:pPr>
        </w:pPrChange>
      </w:pPr>
      <w:ins w:id="678" w:author="钟佩珊" w:date="2026-06-30T10:35:00Z">
        <w:del w:id="679" w:author="钟佩珊" w:date="2026-06-30T11:09:00Z">
          <w:r>
            <w:rPr>
              <w:rFonts w:hint="default" w:ascii="Segoe UI" w:hAnsi="Segoe UI" w:eastAsia="Segoe UI" w:cs="Segoe UI"/>
              <w:i w:val="0"/>
              <w:iCs w:val="0"/>
              <w:caps w:val="0"/>
              <w:color w:val="0F1115"/>
              <w:spacing w:val="0"/>
              <w:sz w:val="24"/>
              <w:szCs w:val="24"/>
              <w:shd w:val="clear" w:color="auto" w:fill="FFFFFF"/>
            </w:rPr>
            <w:delText>2025年度，</w:delText>
          </w:r>
        </w:del>
      </w:ins>
      <w:ins w:id="680" w:author="钟佩珊" w:date="2026-06-30T10:39:00Z">
        <w:del w:id="681" w:author="钟佩珊" w:date="2026-06-30T11:09:00Z">
          <w:r>
            <w:rPr>
              <w:rFonts w:hint="eastAsia" w:ascii="Segoe UI" w:hAnsi="Segoe UI" w:eastAsia="宋体" w:cs="Segoe UI"/>
              <w:i w:val="0"/>
              <w:iCs w:val="0"/>
              <w:caps w:val="0"/>
              <w:color w:val="0F1115"/>
              <w:spacing w:val="0"/>
              <w:sz w:val="24"/>
              <w:szCs w:val="24"/>
              <w:shd w:val="clear" w:color="auto" w:fill="FFFFFF"/>
              <w:lang w:eastAsia="zh-CN"/>
            </w:rPr>
            <w:delText>整个项目已完成超过</w:delText>
          </w:r>
        </w:del>
      </w:ins>
      <w:ins w:id="682" w:author="钟佩珊" w:date="2026-06-30T10:39:00Z">
        <w:del w:id="683" w:author="钟佩珊" w:date="2026-06-30T11:09:00Z">
          <w:r>
            <w:rPr>
              <w:rFonts w:hint="eastAsia" w:ascii="Segoe UI" w:hAnsi="Segoe UI" w:eastAsia="宋体" w:cs="Segoe UI"/>
              <w:i w:val="0"/>
              <w:iCs w:val="0"/>
              <w:caps w:val="0"/>
              <w:color w:val="0F1115"/>
              <w:spacing w:val="0"/>
              <w:sz w:val="24"/>
              <w:szCs w:val="24"/>
              <w:shd w:val="clear" w:color="auto" w:fill="FFFFFF"/>
              <w:lang w:val="en-US" w:eastAsia="zh-CN"/>
            </w:rPr>
            <w:delText>9</w:delText>
          </w:r>
        </w:del>
      </w:ins>
      <w:ins w:id="684" w:author="钟佩珊" w:date="2026-06-30T10:40:00Z">
        <w:del w:id="685" w:author="钟佩珊" w:date="2026-06-30T11:09:00Z">
          <w:r>
            <w:rPr>
              <w:rFonts w:hint="eastAsia" w:ascii="Segoe UI" w:hAnsi="Segoe UI" w:eastAsia="宋体" w:cs="Segoe UI"/>
              <w:i w:val="0"/>
              <w:iCs w:val="0"/>
              <w:caps w:val="0"/>
              <w:color w:val="0F1115"/>
              <w:spacing w:val="0"/>
              <w:sz w:val="24"/>
              <w:szCs w:val="24"/>
              <w:shd w:val="clear" w:color="auto" w:fill="FFFFFF"/>
              <w:lang w:val="en-US" w:eastAsia="zh-CN"/>
            </w:rPr>
            <w:delText>9</w:delText>
          </w:r>
        </w:del>
      </w:ins>
      <w:ins w:id="686" w:author="钟佩珊" w:date="2026-06-30T10:39:00Z">
        <w:del w:id="687" w:author="钟佩珊" w:date="2026-06-30T11:09:00Z">
          <w:r>
            <w:rPr>
              <w:rFonts w:hint="eastAsia" w:ascii="Segoe UI" w:hAnsi="Segoe UI" w:eastAsia="宋体" w:cs="Segoe UI"/>
              <w:i w:val="0"/>
              <w:iCs w:val="0"/>
              <w:caps w:val="0"/>
              <w:color w:val="0F1115"/>
              <w:spacing w:val="0"/>
              <w:sz w:val="24"/>
              <w:szCs w:val="24"/>
              <w:shd w:val="clear" w:color="auto" w:fill="FFFFFF"/>
              <w:lang w:val="en-US" w:eastAsia="zh-CN"/>
            </w:rPr>
            <w:delText>%工程量，剩余不足1%的工程量</w:delText>
          </w:r>
        </w:del>
      </w:ins>
      <w:ins w:id="688" w:author="钟佩珊" w:date="2026-06-30T10:40:00Z">
        <w:del w:id="689" w:author="钟佩珊" w:date="2026-06-30T11:09:00Z">
          <w:r>
            <w:rPr>
              <w:rFonts w:hint="eastAsia" w:ascii="Segoe UI" w:hAnsi="Segoe UI" w:eastAsia="宋体" w:cs="Segoe UI"/>
              <w:i w:val="0"/>
              <w:iCs w:val="0"/>
              <w:caps w:val="0"/>
              <w:color w:val="0F1115"/>
              <w:spacing w:val="0"/>
              <w:sz w:val="24"/>
              <w:szCs w:val="24"/>
              <w:shd w:val="clear" w:color="auto" w:fill="FFFFFF"/>
              <w:lang w:eastAsia="zh-CN"/>
            </w:rPr>
            <w:delText>已</w:delText>
          </w:r>
        </w:del>
      </w:ins>
      <w:ins w:id="690" w:author="钟佩珊" w:date="2026-06-30T10:35:00Z">
        <w:del w:id="691" w:author="钟佩珊" w:date="2026-06-30T11:09:00Z">
          <w:r>
            <w:rPr>
              <w:rFonts w:hint="default" w:ascii="Segoe UI" w:hAnsi="Segoe UI" w:eastAsia="Segoe UI" w:cs="Segoe UI"/>
              <w:i w:val="0"/>
              <w:iCs w:val="0"/>
              <w:caps w:val="0"/>
              <w:color w:val="0F1115"/>
              <w:spacing w:val="0"/>
              <w:sz w:val="24"/>
              <w:szCs w:val="24"/>
              <w:shd w:val="clear" w:color="auto" w:fill="FFFFFF"/>
            </w:rPr>
            <w:delText>进入全面收尾阶段</w:delText>
          </w:r>
        </w:del>
      </w:ins>
      <w:ins w:id="692" w:author="钟佩珊" w:date="2026-06-30T10:42:00Z">
        <w:del w:id="693" w:author="钟佩珊" w:date="2026-06-30T11:09:00Z">
          <w:r>
            <w:rPr>
              <w:rFonts w:hint="eastAsia" w:ascii="Segoe UI" w:hAnsi="Segoe UI" w:eastAsia="宋体" w:cs="Segoe UI"/>
              <w:i w:val="0"/>
              <w:iCs w:val="0"/>
              <w:caps w:val="0"/>
              <w:color w:val="0F1115"/>
              <w:spacing w:val="0"/>
              <w:sz w:val="24"/>
              <w:szCs w:val="24"/>
              <w:shd w:val="clear" w:color="auto" w:fill="FFFFFF"/>
              <w:lang w:eastAsia="zh-CN"/>
            </w:rPr>
            <w:delText>。目前项目</w:delText>
          </w:r>
        </w:del>
      </w:ins>
      <w:ins w:id="694" w:author="钟佩珊" w:date="2026-06-30T10:35:00Z">
        <w:del w:id="695" w:author="钟佩珊" w:date="2026-06-30T11:09:00Z">
          <w:r>
            <w:rPr>
              <w:rFonts w:hint="default" w:ascii="Segoe UI" w:hAnsi="Segoe UI" w:eastAsia="Segoe UI" w:cs="Segoe UI"/>
              <w:i w:val="0"/>
              <w:iCs w:val="0"/>
              <w:caps w:val="0"/>
              <w:color w:val="0F1115"/>
              <w:spacing w:val="0"/>
              <w:sz w:val="24"/>
              <w:szCs w:val="24"/>
              <w:shd w:val="clear" w:color="auto" w:fill="FFFFFF"/>
            </w:rPr>
            <w:delText>已完成1#住院楼西侧改造、新建2#住院楼、后勤保障楼、污水处理站等主体工程以及门诊医技楼主体工程</w:delText>
          </w:r>
        </w:del>
      </w:ins>
      <w:ins w:id="696" w:author="钟佩珊" w:date="2026-06-30T10:42:00Z">
        <w:del w:id="697" w:author="钟佩珊" w:date="2026-06-30T11:09:00Z">
          <w:r>
            <w:rPr>
              <w:rFonts w:hint="eastAsia" w:ascii="Segoe UI" w:hAnsi="Segoe UI" w:eastAsia="宋体" w:cs="Segoe UI"/>
              <w:i w:val="0"/>
              <w:iCs w:val="0"/>
              <w:caps w:val="0"/>
              <w:color w:val="0F1115"/>
              <w:spacing w:val="0"/>
              <w:sz w:val="24"/>
              <w:szCs w:val="24"/>
              <w:shd w:val="clear" w:color="auto" w:fill="FFFFFF"/>
              <w:lang w:eastAsia="zh-CN"/>
            </w:rPr>
            <w:delText>；</w:delText>
          </w:r>
        </w:del>
      </w:ins>
      <w:ins w:id="698" w:author="钟佩珊" w:date="2026-06-30T10:41:00Z">
        <w:del w:id="699" w:author="钟佩珊" w:date="2026-06-30T11:09:00Z">
          <w:r>
            <w:rPr>
              <w:rFonts w:hint="eastAsia" w:ascii="Segoe UI" w:hAnsi="Segoe UI" w:eastAsia="宋体" w:cs="Segoe UI"/>
              <w:i w:val="0"/>
              <w:iCs w:val="0"/>
              <w:caps w:val="0"/>
              <w:color w:val="0F1115"/>
              <w:spacing w:val="0"/>
              <w:sz w:val="24"/>
              <w:szCs w:val="24"/>
              <w:shd w:val="clear" w:color="auto" w:fill="FFFFFF"/>
              <w:lang w:eastAsia="zh-CN"/>
            </w:rPr>
            <w:delText>下一步</w:delText>
          </w:r>
        </w:del>
      </w:ins>
      <w:ins w:id="700" w:author="钟佩珊" w:date="2026-06-30T10:40:00Z">
        <w:del w:id="701" w:author="钟佩珊" w:date="2026-06-30T11:09:00Z">
          <w:r>
            <w:rPr>
              <w:rFonts w:hint="eastAsia" w:ascii="Segoe UI" w:hAnsi="Segoe UI" w:eastAsia="宋体" w:cs="Segoe UI"/>
              <w:i w:val="0"/>
              <w:iCs w:val="0"/>
              <w:caps w:val="0"/>
              <w:color w:val="0F1115"/>
              <w:spacing w:val="0"/>
              <w:sz w:val="24"/>
              <w:szCs w:val="24"/>
              <w:shd w:val="clear" w:color="auto" w:fill="FFFFFF"/>
              <w:lang w:eastAsia="zh-CN"/>
            </w:rPr>
            <w:delText>重点</w:delText>
          </w:r>
        </w:del>
      </w:ins>
      <w:ins w:id="702" w:author="钟佩珊" w:date="2026-06-30T10:41:00Z">
        <w:del w:id="703" w:author="钟佩珊" w:date="2026-06-30T11:09:00Z">
          <w:r>
            <w:rPr>
              <w:rFonts w:hint="eastAsia" w:ascii="Segoe UI" w:hAnsi="Segoe UI" w:eastAsia="宋体" w:cs="Segoe UI"/>
              <w:i w:val="0"/>
              <w:iCs w:val="0"/>
              <w:caps w:val="0"/>
              <w:color w:val="0F1115"/>
              <w:spacing w:val="0"/>
              <w:sz w:val="24"/>
              <w:szCs w:val="24"/>
              <w:shd w:val="clear" w:color="auto" w:fill="FFFFFF"/>
              <w:lang w:eastAsia="zh-CN"/>
            </w:rPr>
            <w:delText>推进</w:delText>
          </w:r>
        </w:del>
      </w:ins>
      <w:ins w:id="704" w:author="钟佩珊" w:date="2026-06-30T10:41:00Z">
        <w:del w:id="705" w:author="钟佩珊" w:date="2026-06-30T11:09:00Z">
          <w:r>
            <w:rPr>
              <w:rFonts w:hint="eastAsia" w:ascii="Segoe UI" w:hAnsi="Segoe UI" w:eastAsia="宋体" w:cs="Segoe UI"/>
              <w:i w:val="0"/>
              <w:iCs w:val="0"/>
              <w:caps w:val="0"/>
              <w:color w:val="0F1115"/>
              <w:spacing w:val="0"/>
              <w:sz w:val="24"/>
              <w:szCs w:val="24"/>
              <w:shd w:val="clear" w:color="auto" w:fill="FFFFFF"/>
              <w:lang w:val="en-US" w:eastAsia="zh-CN"/>
            </w:rPr>
            <w:delText>1#住院楼东侧少量装饰装修和设备安装；部分信息弱点系统、路灯、管路施工等</w:delText>
          </w:r>
        </w:del>
      </w:ins>
      <w:ins w:id="706" w:author="钟佩珊" w:date="2026-06-30T10:40:00Z">
        <w:del w:id="707" w:author="钟佩珊" w:date="2026-06-30T11:09:00Z">
          <w:r>
            <w:rPr>
              <w:rFonts w:hint="eastAsia" w:ascii="Segoe UI" w:hAnsi="Segoe UI" w:eastAsia="宋体" w:cs="Segoe UI"/>
              <w:i w:val="0"/>
              <w:iCs w:val="0"/>
              <w:caps w:val="0"/>
              <w:color w:val="0F1115"/>
              <w:spacing w:val="0"/>
              <w:sz w:val="24"/>
              <w:szCs w:val="24"/>
              <w:shd w:val="clear" w:color="auto" w:fill="FFFFFF"/>
              <w:lang w:eastAsia="zh-CN"/>
            </w:rPr>
            <w:delText>。</w:delText>
          </w:r>
        </w:del>
      </w:ins>
    </w:p>
    <w:p w14:paraId="16380AB7">
      <w:pPr>
        <w:spacing w:beforeLines="0" w:afterLines="0" w:line="500" w:lineRule="exact"/>
        <w:ind w:firstLine="640" w:firstLineChars="200"/>
        <w:rPr>
          <w:del w:id="709" w:author="钟佩珊" w:date="2026-06-30T11:09:00Z"/>
          <w:rFonts w:hint="eastAsia" w:ascii="Times New Roman" w:hAnsi="仿宋_GB2312" w:eastAsia="仿宋_GB2312"/>
          <w:sz w:val="32"/>
          <w:szCs w:val="32"/>
        </w:rPr>
        <w:pPrChange w:id="708" w:author="钟佩珊" w:date="2026-06-30T11:09:00Z">
          <w:pPr>
            <w:spacing w:line="560" w:lineRule="exact"/>
            <w:ind w:firstLine="640" w:firstLineChars="200"/>
          </w:pPr>
        </w:pPrChange>
      </w:pPr>
      <w:del w:id="710" w:author="钟佩珊" w:date="2026-06-30T11:09:00Z">
        <w:r>
          <w:rPr>
            <w:rFonts w:hint="eastAsia" w:ascii="Times New Roman" w:hAnsi="仿宋_GB2312" w:eastAsia="仿宋_GB2312"/>
            <w:sz w:val="32"/>
            <w:szCs w:val="32"/>
          </w:rPr>
          <w:delText>2023年度</w:delText>
        </w:r>
      </w:del>
      <w:del w:id="711" w:author="钟佩珊" w:date="2026-06-30T11:09:00Z">
        <w:r>
          <w:rPr>
            <w:rFonts w:ascii="Times New Roman" w:hAnsi="仿宋_GB2312" w:eastAsia="仿宋_GB2312"/>
            <w:sz w:val="32"/>
            <w:szCs w:val="32"/>
          </w:rPr>
          <w:delText>已完成</w:delText>
        </w:r>
      </w:del>
      <w:del w:id="712" w:author="钟佩珊" w:date="2026-06-30T11:09:00Z">
        <w:r>
          <w:rPr>
            <w:rFonts w:ascii="Times New Roman" w:hAnsi="Times New Roman" w:eastAsia="仿宋_GB2312"/>
            <w:sz w:val="32"/>
            <w:szCs w:val="32"/>
          </w:rPr>
          <w:delText>1#</w:delText>
        </w:r>
      </w:del>
      <w:del w:id="713" w:author="钟佩珊" w:date="2026-06-30T11:09:00Z">
        <w:r>
          <w:rPr>
            <w:rFonts w:ascii="Times New Roman" w:hAnsi="仿宋_GB2312" w:eastAsia="仿宋_GB2312"/>
            <w:sz w:val="32"/>
            <w:szCs w:val="32"/>
          </w:rPr>
          <w:delText>住院楼西侧改造、新建</w:delText>
        </w:r>
      </w:del>
      <w:del w:id="714" w:author="钟佩珊" w:date="2026-06-30T11:09:00Z">
        <w:r>
          <w:rPr>
            <w:rFonts w:ascii="Times New Roman" w:hAnsi="Times New Roman" w:eastAsia="仿宋_GB2312"/>
            <w:sz w:val="32"/>
            <w:szCs w:val="32"/>
          </w:rPr>
          <w:delText>2#</w:delText>
        </w:r>
      </w:del>
      <w:del w:id="715" w:author="钟佩珊" w:date="2026-06-30T11:09:00Z">
        <w:r>
          <w:rPr>
            <w:rFonts w:ascii="Times New Roman" w:hAnsi="仿宋_GB2312" w:eastAsia="仿宋_GB2312"/>
            <w:sz w:val="32"/>
            <w:szCs w:val="32"/>
          </w:rPr>
          <w:delText>住院楼、后勤保障楼、污水处理站等已基本完工；门诊医技楼主体工程已完成；整个项目已完成</w:delText>
        </w:r>
      </w:del>
      <w:del w:id="716" w:author="钟佩珊" w:date="2026-06-30T11:09:00Z">
        <w:r>
          <w:rPr>
            <w:rFonts w:ascii="Times New Roman" w:hAnsi="Times New Roman" w:eastAsia="仿宋_GB2312"/>
            <w:sz w:val="32"/>
            <w:szCs w:val="32"/>
          </w:rPr>
          <w:delText>96%</w:delText>
        </w:r>
      </w:del>
      <w:del w:id="717" w:author="钟佩珊" w:date="2026-06-30T11:09:00Z">
        <w:r>
          <w:rPr>
            <w:rFonts w:ascii="Times New Roman" w:hAnsi="仿宋_GB2312" w:eastAsia="仿宋_GB2312"/>
            <w:sz w:val="32"/>
            <w:szCs w:val="32"/>
          </w:rPr>
          <w:delText>工程量，剩余</w:delText>
        </w:r>
      </w:del>
      <w:del w:id="718" w:author="钟佩珊" w:date="2026-06-30T11:09:00Z">
        <w:r>
          <w:rPr>
            <w:rFonts w:ascii="Times New Roman" w:hAnsi="Times New Roman" w:eastAsia="仿宋_GB2312"/>
            <w:sz w:val="32"/>
            <w:szCs w:val="32"/>
          </w:rPr>
          <w:delText>4%</w:delText>
        </w:r>
      </w:del>
      <w:del w:id="719" w:author="钟佩珊" w:date="2026-06-30T11:09:00Z">
        <w:r>
          <w:rPr>
            <w:rFonts w:ascii="Times New Roman" w:hAnsi="仿宋_GB2312" w:eastAsia="仿宋_GB2312"/>
            <w:sz w:val="32"/>
            <w:szCs w:val="32"/>
          </w:rPr>
          <w:delText>的收尾工程量。</w:delText>
        </w:r>
      </w:del>
    </w:p>
    <w:p w14:paraId="20A62D0C">
      <w:pPr>
        <w:pStyle w:val="2"/>
        <w:spacing w:line="500" w:lineRule="exact"/>
        <w:ind w:left="0" w:leftChars="0" w:firstLine="640" w:firstLineChars="200"/>
        <w:rPr>
          <w:del w:id="721" w:author="钟佩珊" w:date="2026-06-30T11:09:00Z"/>
          <w:rFonts w:hint="default" w:eastAsia="仿宋_GB2312"/>
          <w:lang w:val="en-US" w:eastAsia="zh-CN"/>
        </w:rPr>
        <w:pPrChange w:id="720" w:author="钟佩珊" w:date="2026-06-30T11:09:00Z">
          <w:pPr>
            <w:pStyle w:val="2"/>
          </w:pPr>
        </w:pPrChange>
      </w:pPr>
      <w:del w:id="722" w:author="钟佩珊" w:date="2026-06-30T11:09:00Z">
        <w:r>
          <w:rPr>
            <w:rFonts w:hint="eastAsia" w:ascii="Times New Roman" w:hAnsi="仿宋_GB2312" w:eastAsia="仿宋_GB2312"/>
            <w:sz w:val="32"/>
            <w:szCs w:val="32"/>
          </w:rPr>
          <w:delText>2024年度在</w:delText>
        </w:r>
      </w:del>
      <w:del w:id="723" w:author="钟佩珊" w:date="2026-06-30T11:09:00Z">
        <w:r>
          <w:rPr>
            <w:rFonts w:hint="default" w:ascii="Times New Roman" w:hAnsi="仿宋_GB2312" w:eastAsia="仿宋_GB2312"/>
            <w:sz w:val="32"/>
            <w:szCs w:val="32"/>
            <w:lang w:val="en-US"/>
          </w:rPr>
          <w:delText>去</w:delText>
        </w:r>
      </w:del>
      <w:ins w:id="724" w:author="张纪" w:date="2026-06-30T09:20:00Z">
        <w:del w:id="725" w:author="钟佩珊" w:date="2026-06-30T11:09:00Z">
          <w:r>
            <w:rPr>
              <w:rFonts w:hint="eastAsia" w:ascii="Times New Roman" w:hAnsi="仿宋_GB2312" w:eastAsia="仿宋_GB2312"/>
              <w:sz w:val="32"/>
              <w:szCs w:val="32"/>
              <w:lang w:val="en-US" w:eastAsia="zh-CN"/>
            </w:rPr>
            <w:delText>上</w:delText>
          </w:r>
        </w:del>
      </w:ins>
      <w:del w:id="726" w:author="钟佩珊" w:date="2026-06-30T11:09:00Z">
        <w:r>
          <w:rPr>
            <w:rFonts w:hint="eastAsia" w:ascii="Times New Roman" w:hAnsi="仿宋_GB2312" w:eastAsia="仿宋_GB2312"/>
            <w:sz w:val="32"/>
            <w:szCs w:val="32"/>
          </w:rPr>
          <w:delText>年完成的基本建设基础上，门诊医技综合楼已经完成以下进度：1、</w:delText>
        </w:r>
      </w:del>
      <w:del w:id="727" w:author="钟佩珊" w:date="2026-06-30T11:09:00Z">
        <w:r>
          <w:rPr>
            <w:rFonts w:ascii="Times New Roman" w:hAnsi="仿宋_GB2312" w:eastAsia="仿宋_GB2312"/>
            <w:sz w:val="32"/>
            <w:szCs w:val="32"/>
          </w:rPr>
          <w:delText>一楼放射科特装100%；</w:delText>
        </w:r>
      </w:del>
      <w:del w:id="728" w:author="钟佩珊" w:date="2026-06-30T11:09:00Z">
        <w:r>
          <w:rPr>
            <w:rFonts w:hint="eastAsia" w:ascii="Times New Roman" w:hAnsi="仿宋_GB2312" w:eastAsia="仿宋_GB2312"/>
            <w:sz w:val="32"/>
            <w:szCs w:val="32"/>
          </w:rPr>
          <w:delText>2、</w:delText>
        </w:r>
      </w:del>
      <w:del w:id="729" w:author="钟佩珊" w:date="2026-06-30T11:09:00Z">
        <w:r>
          <w:rPr>
            <w:rFonts w:ascii="Times New Roman" w:hAnsi="仿宋_GB2312" w:eastAsia="仿宋_GB2312"/>
            <w:sz w:val="32"/>
            <w:szCs w:val="32"/>
          </w:rPr>
          <w:delText>三楼内窥镜中心特装完成75%；</w:delText>
        </w:r>
      </w:del>
      <w:del w:id="730" w:author="钟佩珊" w:date="2026-06-30T11:09:00Z">
        <w:r>
          <w:rPr>
            <w:rFonts w:hint="eastAsia" w:ascii="Times New Roman" w:hAnsi="仿宋_GB2312" w:eastAsia="仿宋_GB2312"/>
            <w:sz w:val="32"/>
            <w:szCs w:val="32"/>
          </w:rPr>
          <w:delText>3、</w:delText>
        </w:r>
      </w:del>
      <w:del w:id="731" w:author="钟佩珊" w:date="2026-06-30T11:09:00Z">
        <w:r>
          <w:rPr>
            <w:rFonts w:ascii="Times New Roman" w:hAnsi="仿宋_GB2312" w:eastAsia="仿宋_GB2312"/>
            <w:sz w:val="32"/>
            <w:szCs w:val="32"/>
          </w:rPr>
          <w:delText>四楼血透中心特装完成75%；</w:delText>
        </w:r>
      </w:del>
      <w:del w:id="732" w:author="钟佩珊" w:date="2026-06-30T11:09:00Z">
        <w:r>
          <w:rPr>
            <w:rFonts w:hint="eastAsia" w:ascii="Times New Roman" w:hAnsi="仿宋_GB2312" w:eastAsia="仿宋_GB2312"/>
            <w:sz w:val="32"/>
            <w:szCs w:val="32"/>
          </w:rPr>
          <w:delText>4、</w:delText>
        </w:r>
      </w:del>
      <w:del w:id="733" w:author="钟佩珊" w:date="2026-06-30T11:09:00Z">
        <w:r>
          <w:rPr>
            <w:rFonts w:ascii="Times New Roman" w:hAnsi="仿宋_GB2312" w:eastAsia="仿宋_GB2312"/>
            <w:sz w:val="32"/>
            <w:szCs w:val="32"/>
          </w:rPr>
          <w:delText>五楼检验科特装完成80%；</w:delText>
        </w:r>
      </w:del>
      <w:del w:id="734" w:author="钟佩珊" w:date="2026-06-30T11:09:00Z">
        <w:r>
          <w:rPr>
            <w:rFonts w:hint="eastAsia" w:ascii="Times New Roman" w:hAnsi="仿宋_GB2312" w:eastAsia="仿宋_GB2312"/>
            <w:sz w:val="32"/>
            <w:szCs w:val="32"/>
          </w:rPr>
          <w:delText>6、特装区域设备部分（暖通）完成</w:delText>
        </w:r>
      </w:del>
      <w:del w:id="735" w:author="钟佩珊" w:date="2026-06-30T11:09:00Z">
        <w:r>
          <w:rPr>
            <w:rFonts w:ascii="Times New Roman" w:hAnsi="仿宋_GB2312" w:eastAsia="仿宋_GB2312"/>
            <w:sz w:val="32"/>
            <w:szCs w:val="32"/>
          </w:rPr>
          <w:delText>95%，待通电调试验收；</w:delText>
        </w:r>
      </w:del>
      <w:del w:id="736" w:author="钟佩珊" w:date="2026-06-30T11:09:00Z">
        <w:r>
          <w:rPr>
            <w:rFonts w:hint="eastAsia" w:ascii="Times New Roman" w:hAnsi="仿宋_GB2312" w:eastAsia="仿宋_GB2312"/>
            <w:sz w:val="32"/>
            <w:szCs w:val="32"/>
          </w:rPr>
          <w:delText>7、</w:delText>
        </w:r>
      </w:del>
      <w:del w:id="737" w:author="钟佩珊" w:date="2026-06-30T11:09:00Z">
        <w:r>
          <w:rPr>
            <w:rFonts w:ascii="Times New Roman" w:hAnsi="仿宋_GB2312" w:eastAsia="仿宋_GB2312"/>
            <w:sz w:val="32"/>
            <w:szCs w:val="32"/>
          </w:rPr>
          <w:delText>1号楼和门诊医技综合楼新装的8台电梯均完成了年检工作。</w:delText>
        </w:r>
      </w:del>
    </w:p>
    <w:p w14:paraId="192C80AB">
      <w:pPr>
        <w:numPr>
          <w:ilvl w:val="0"/>
          <w:numId w:val="2"/>
        </w:numPr>
        <w:spacing w:beforeLines="0" w:afterLines="0" w:line="500" w:lineRule="exact"/>
        <w:ind w:firstLine="640" w:firstLineChars="200"/>
        <w:outlineLvl w:val="2"/>
        <w:rPr>
          <w:del w:id="739" w:author="钟佩珊" w:date="2026-06-30T11:09:00Z"/>
          <w:rFonts w:ascii="Times New Roman" w:hAnsi="Times New Roman" w:eastAsia="楷体_GB2312"/>
          <w:color w:val="000000"/>
          <w:sz w:val="32"/>
          <w:szCs w:val="32"/>
        </w:rPr>
        <w:pPrChange w:id="738" w:author="钟佩珊" w:date="2026-06-30T11:09:00Z">
          <w:pPr>
            <w:numPr>
              <w:ilvl w:val="0"/>
              <w:numId w:val="2"/>
            </w:numPr>
            <w:spacing w:line="560" w:lineRule="exact"/>
            <w:ind w:firstLine="640" w:firstLineChars="200"/>
            <w:outlineLvl w:val="2"/>
          </w:pPr>
        </w:pPrChange>
      </w:pPr>
      <w:del w:id="740" w:author="钟佩珊" w:date="2026-06-30T11:09:00Z">
        <w:r>
          <w:rPr>
            <w:rFonts w:ascii="Times New Roman" w:hAnsi="Times New Roman" w:eastAsia="楷体_GB2312"/>
            <w:color w:val="000000"/>
            <w:sz w:val="32"/>
            <w:szCs w:val="32"/>
          </w:rPr>
          <w:delText>评价组织实施及流程</w:delText>
        </w:r>
      </w:del>
    </w:p>
    <w:p w14:paraId="7142EC3F">
      <w:pPr>
        <w:spacing w:beforeLines="0" w:afterLines="0" w:line="500" w:lineRule="exact"/>
        <w:ind w:firstLine="640" w:firstLineChars="200"/>
        <w:rPr>
          <w:ins w:id="742" w:author="钟佩珊" w:date="2026-06-30T10:49:00Z"/>
          <w:del w:id="743" w:author="钟佩珊" w:date="2026-06-30T11:09:00Z"/>
          <w:rFonts w:ascii="Times New Roman" w:hAnsi="Times New Roman" w:eastAsia="仿宋_GB2312"/>
          <w:sz w:val="32"/>
          <w:szCs w:val="32"/>
        </w:rPr>
        <w:pPrChange w:id="741" w:author="钟佩珊" w:date="2026-06-30T11:09:00Z">
          <w:pPr>
            <w:spacing w:line="620" w:lineRule="exact"/>
          </w:pPr>
        </w:pPrChange>
      </w:pPr>
      <w:del w:id="744" w:author="钟佩珊" w:date="2026-06-30T11:09:00Z">
        <w:r>
          <w:rPr>
            <w:rFonts w:ascii="Times New Roman" w:hAnsi="Times New Roman" w:eastAsia="仿宋_GB2312"/>
            <w:sz w:val="32"/>
            <w:szCs w:val="32"/>
          </w:rPr>
          <w:delText>采购设备、设施通过科室论证经医学装备管理委员会讨论，经院长办公会、党委会讨论确认，报市卫健委批复后组织采购。工程进度款严格追踪现场实际进度，经现场审计、第三方监理及院内审批流程，方给予支付。</w:delText>
        </w:r>
      </w:del>
    </w:p>
    <w:p w14:paraId="020146EB">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Lines="0" w:beforeAutospacing="0" w:afterLines="0" w:afterAutospacing="0" w:line="500" w:lineRule="exact"/>
        <w:ind w:left="0" w:right="0" w:firstLine="640" w:firstLineChars="200"/>
        <w:textAlignment w:val="auto"/>
        <w:rPr>
          <w:ins w:id="746" w:author="钟佩珊" w:date="2026-06-30T10:49:00Z"/>
          <w:del w:id="747" w:author="钟佩珊" w:date="2026-06-30T11:09:00Z"/>
          <w:rFonts w:hint="default" w:ascii="Segoe UI" w:hAnsi="Segoe UI" w:eastAsia="Segoe UI" w:cs="Segoe UI"/>
          <w:i w:val="0"/>
          <w:iCs w:val="0"/>
          <w:caps w:val="0"/>
          <w:color w:val="0F1115"/>
          <w:spacing w:val="0"/>
          <w:sz w:val="24"/>
          <w:szCs w:val="24"/>
        </w:rPr>
        <w:pPrChange w:id="745" w:author="钟佩珊" w:date="2026-06-30T11:09:00Z">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00" w:lineRule="exact"/>
            <w:ind w:left="0" w:right="0" w:firstLine="480" w:firstLineChars="200"/>
            <w:textAlignment w:val="auto"/>
          </w:pPr>
        </w:pPrChange>
      </w:pPr>
      <w:ins w:id="748" w:author="钟佩珊" w:date="2026-06-30T10:49:00Z">
        <w:del w:id="749" w:author="钟佩珊" w:date="2026-06-30T11:09:00Z">
          <w:r>
            <w:rPr>
              <w:rFonts w:hint="default" w:ascii="Segoe UI" w:hAnsi="Segoe UI" w:eastAsia="Segoe UI" w:cs="Segoe UI"/>
              <w:b/>
              <w:bCs/>
              <w:i w:val="0"/>
              <w:iCs w:val="0"/>
              <w:caps w:val="0"/>
              <w:color w:val="0F1115"/>
              <w:spacing w:val="0"/>
              <w:sz w:val="24"/>
              <w:szCs w:val="24"/>
              <w:shd w:val="clear" w:color="auto" w:fill="FFFFFF"/>
            </w:rPr>
            <w:delText>二、项目评价工作开展情况</w:delText>
          </w:r>
        </w:del>
      </w:ins>
    </w:p>
    <w:p w14:paraId="65F61D50">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Lines="0" w:beforeAutospacing="0" w:afterLines="0" w:afterAutospacing="0" w:line="500" w:lineRule="exact"/>
        <w:ind w:left="0" w:right="0" w:firstLine="640" w:firstLineChars="200"/>
        <w:textAlignment w:val="auto"/>
        <w:rPr>
          <w:ins w:id="751" w:author="钟佩珊" w:date="2026-06-30T10:49:00Z"/>
          <w:del w:id="752" w:author="钟佩珊" w:date="2026-06-30T11:09:00Z"/>
          <w:rFonts w:hint="default" w:ascii="Segoe UI" w:hAnsi="Segoe UI" w:eastAsia="Segoe UI" w:cs="Segoe UI"/>
          <w:i w:val="0"/>
          <w:iCs w:val="0"/>
          <w:caps w:val="0"/>
          <w:color w:val="0F1115"/>
          <w:spacing w:val="0"/>
          <w:sz w:val="24"/>
          <w:szCs w:val="24"/>
        </w:rPr>
        <w:pPrChange w:id="750" w:author="钟佩珊" w:date="2026-06-30T11:09:00Z">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00" w:lineRule="exact"/>
            <w:ind w:left="0" w:right="0" w:firstLine="480" w:firstLineChars="200"/>
            <w:textAlignment w:val="auto"/>
          </w:pPr>
        </w:pPrChange>
      </w:pPr>
      <w:ins w:id="753" w:author="钟佩珊" w:date="2026-06-30T10:49:00Z">
        <w:del w:id="754" w:author="钟佩珊" w:date="2026-06-30T11:09:00Z">
          <w:r>
            <w:rPr>
              <w:rFonts w:hint="default" w:ascii="Segoe UI" w:hAnsi="Segoe UI" w:eastAsia="Segoe UI" w:cs="Segoe UI"/>
              <w:b/>
              <w:bCs/>
              <w:i w:val="0"/>
              <w:iCs w:val="0"/>
              <w:caps w:val="0"/>
              <w:color w:val="0F1115"/>
              <w:spacing w:val="0"/>
              <w:sz w:val="24"/>
              <w:szCs w:val="24"/>
              <w:shd w:val="clear" w:color="auto" w:fill="FFFFFF"/>
            </w:rPr>
            <w:delText>（一）评价指标构建及细化情况</w:delText>
          </w:r>
        </w:del>
      </w:ins>
    </w:p>
    <w:p w14:paraId="757714EE">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Lines="0" w:beforeAutospacing="0" w:afterLines="0" w:afterAutospacing="0" w:line="500" w:lineRule="exact"/>
        <w:ind w:left="0" w:right="0" w:firstLine="640" w:firstLineChars="200"/>
        <w:textAlignment w:val="auto"/>
        <w:rPr>
          <w:ins w:id="756" w:author="钟佩珊" w:date="2026-06-30T10:49:00Z"/>
          <w:del w:id="757" w:author="钟佩珊" w:date="2026-06-30T11:09:00Z"/>
          <w:rFonts w:hint="default" w:ascii="Segoe UI" w:hAnsi="Segoe UI" w:eastAsia="Segoe UI" w:cs="Segoe UI"/>
          <w:i w:val="0"/>
          <w:iCs w:val="0"/>
          <w:caps w:val="0"/>
          <w:color w:val="0F1115"/>
          <w:spacing w:val="0"/>
          <w:sz w:val="24"/>
          <w:szCs w:val="24"/>
        </w:rPr>
        <w:pPrChange w:id="755" w:author="钟佩珊" w:date="2026-06-30T11:09:00Z">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00" w:lineRule="exact"/>
            <w:ind w:left="0" w:right="0" w:firstLine="480" w:firstLineChars="200"/>
            <w:textAlignment w:val="auto"/>
          </w:pPr>
        </w:pPrChange>
      </w:pPr>
      <w:ins w:id="758" w:author="钟佩珊" w:date="2026-06-30T10:49:00Z">
        <w:del w:id="759" w:author="钟佩珊" w:date="2026-06-30T11:09:00Z">
          <w:r>
            <w:rPr>
              <w:rFonts w:hint="default" w:ascii="Segoe UI" w:hAnsi="Segoe UI" w:eastAsia="Segoe UI" w:cs="Segoe UI"/>
              <w:i w:val="0"/>
              <w:iCs w:val="0"/>
              <w:caps w:val="0"/>
              <w:color w:val="0F1115"/>
              <w:spacing w:val="0"/>
              <w:sz w:val="24"/>
              <w:szCs w:val="24"/>
              <w:shd w:val="clear" w:color="auto" w:fill="FFFFFF"/>
            </w:rPr>
            <w:delText>本年度绩效评价围绕项目产出、项目效益、满意度、资金管理等维度构建评价指标体系。重点评价工程收尾完成情况、设备采购安装验收情况、资金使用合规性、项目社会效益等核心指标。</w:delText>
          </w:r>
        </w:del>
      </w:ins>
    </w:p>
    <w:p w14:paraId="5AF70F75">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Lines="0" w:beforeAutospacing="0" w:afterLines="0" w:afterAutospacing="0" w:line="500" w:lineRule="exact"/>
        <w:ind w:left="0" w:right="0" w:firstLine="640" w:firstLineChars="200"/>
        <w:textAlignment w:val="auto"/>
        <w:rPr>
          <w:ins w:id="761" w:author="钟佩珊" w:date="2026-06-30T10:49:00Z"/>
          <w:del w:id="762" w:author="钟佩珊" w:date="2026-06-30T11:09:00Z"/>
          <w:rFonts w:hint="default" w:ascii="Segoe UI" w:hAnsi="Segoe UI" w:eastAsia="Segoe UI" w:cs="Segoe UI"/>
          <w:i w:val="0"/>
          <w:iCs w:val="0"/>
          <w:caps w:val="0"/>
          <w:color w:val="0F1115"/>
          <w:spacing w:val="0"/>
          <w:sz w:val="24"/>
          <w:szCs w:val="24"/>
        </w:rPr>
        <w:pPrChange w:id="760" w:author="钟佩珊" w:date="2026-06-30T11:09:00Z">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00" w:lineRule="exact"/>
            <w:ind w:left="0" w:right="0" w:firstLine="480" w:firstLineChars="200"/>
            <w:textAlignment w:val="auto"/>
          </w:pPr>
        </w:pPrChange>
      </w:pPr>
      <w:ins w:id="763" w:author="钟佩珊" w:date="2026-06-30T10:49:00Z">
        <w:del w:id="764" w:author="钟佩珊" w:date="2026-06-30T11:09:00Z">
          <w:r>
            <w:rPr>
              <w:rFonts w:hint="default" w:ascii="Segoe UI" w:hAnsi="Segoe UI" w:eastAsia="Segoe UI" w:cs="Segoe UI"/>
              <w:i w:val="0"/>
              <w:iCs w:val="0"/>
              <w:caps w:val="0"/>
              <w:color w:val="0F1115"/>
              <w:spacing w:val="0"/>
              <w:sz w:val="24"/>
              <w:szCs w:val="24"/>
              <w:shd w:val="clear" w:color="auto" w:fill="FFFFFF"/>
            </w:rPr>
            <w:delText>2025年度，在前期完成1#住院楼西侧改造、新建2#住院楼、后勤保障楼、污水处理站等主体工程以及门诊医技楼主体工程的基础上，项目整体进入收尾阶段，剩余工程量持续推进。</w:delText>
          </w:r>
        </w:del>
      </w:ins>
    </w:p>
    <w:p w14:paraId="3D50992A">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Lines="0" w:beforeAutospacing="0" w:afterLines="0" w:afterAutospacing="0" w:line="500" w:lineRule="exact"/>
        <w:ind w:left="0" w:right="0" w:firstLine="640" w:firstLineChars="200"/>
        <w:textAlignment w:val="auto"/>
        <w:rPr>
          <w:ins w:id="766" w:author="钟佩珊" w:date="2026-06-30T10:49:00Z"/>
          <w:del w:id="767" w:author="钟佩珊" w:date="2026-06-30T11:09:00Z"/>
          <w:rFonts w:hint="default" w:ascii="Segoe UI" w:hAnsi="Segoe UI" w:eastAsia="Segoe UI" w:cs="Segoe UI"/>
          <w:i w:val="0"/>
          <w:iCs w:val="0"/>
          <w:caps w:val="0"/>
          <w:color w:val="0F1115"/>
          <w:spacing w:val="0"/>
          <w:sz w:val="24"/>
          <w:szCs w:val="24"/>
        </w:rPr>
        <w:pPrChange w:id="765" w:author="钟佩珊" w:date="2026-06-30T11:09:00Z">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00" w:lineRule="exact"/>
            <w:ind w:left="0" w:right="0" w:firstLine="480" w:firstLineChars="200"/>
            <w:textAlignment w:val="auto"/>
          </w:pPr>
        </w:pPrChange>
      </w:pPr>
      <w:ins w:id="768" w:author="钟佩珊" w:date="2026-06-30T10:49:00Z">
        <w:del w:id="769" w:author="钟佩珊" w:date="2026-06-30T11:09:00Z">
          <w:r>
            <w:rPr>
              <w:rFonts w:hint="default" w:ascii="Segoe UI" w:hAnsi="Segoe UI" w:eastAsia="Segoe UI" w:cs="Segoe UI"/>
              <w:b/>
              <w:bCs/>
              <w:i w:val="0"/>
              <w:iCs w:val="0"/>
              <w:caps w:val="0"/>
              <w:color w:val="0F1115"/>
              <w:spacing w:val="0"/>
              <w:sz w:val="24"/>
              <w:szCs w:val="24"/>
              <w:shd w:val="clear" w:color="auto" w:fill="FFFFFF"/>
            </w:rPr>
            <w:delText>（二）评价组织实施及流程</w:delText>
          </w:r>
        </w:del>
      </w:ins>
    </w:p>
    <w:p w14:paraId="5BC516AF">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Lines="0" w:beforeAutospacing="0" w:afterLines="0" w:afterAutospacing="0" w:line="500" w:lineRule="exact"/>
        <w:ind w:left="0" w:right="0" w:firstLine="640" w:firstLineChars="200"/>
        <w:textAlignment w:val="auto"/>
        <w:rPr>
          <w:ins w:id="771" w:author="钟佩珊" w:date="2026-06-30T10:49:00Z"/>
          <w:del w:id="772" w:author="钟佩珊" w:date="2026-06-30T11:09:00Z"/>
          <w:rFonts w:hint="default" w:ascii="Segoe UI" w:hAnsi="Segoe UI" w:eastAsia="Segoe UI" w:cs="Segoe UI"/>
          <w:i w:val="0"/>
          <w:iCs w:val="0"/>
          <w:caps w:val="0"/>
          <w:color w:val="0F1115"/>
          <w:spacing w:val="0"/>
          <w:sz w:val="24"/>
          <w:szCs w:val="24"/>
        </w:rPr>
        <w:pPrChange w:id="770" w:author="钟佩珊" w:date="2026-06-30T11:09:00Z">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00" w:lineRule="exact"/>
            <w:ind w:left="0" w:right="0" w:firstLine="480" w:firstLineChars="200"/>
            <w:textAlignment w:val="auto"/>
          </w:pPr>
        </w:pPrChange>
      </w:pPr>
      <w:ins w:id="773" w:author="钟佩珊" w:date="2026-06-30T10:49:00Z">
        <w:del w:id="774" w:author="钟佩珊" w:date="2026-06-30T11:09:00Z">
          <w:r>
            <w:rPr>
              <w:rFonts w:hint="default" w:ascii="Segoe UI" w:hAnsi="Segoe UI" w:eastAsia="Segoe UI" w:cs="Segoe UI"/>
              <w:i w:val="0"/>
              <w:iCs w:val="0"/>
              <w:caps w:val="0"/>
              <w:color w:val="0F1115"/>
              <w:spacing w:val="0"/>
              <w:sz w:val="24"/>
              <w:szCs w:val="24"/>
              <w:shd w:val="clear" w:color="auto" w:fill="FFFFFF"/>
            </w:rPr>
            <w:delText>绩效评价工作由医院财务科牵头，联合基建科、设备科、审计科等相关科室共同实施。评价流程包括：数据收集与核实、现场查验、指标评分、综合分析、报告撰写等环节。评价过程中，对工程进度、设备采购安装、资金支出等关键数据进行了逐项核实。</w:delText>
          </w:r>
        </w:del>
      </w:ins>
    </w:p>
    <w:p w14:paraId="59D98E68">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Lines="0" w:beforeAutospacing="0" w:afterLines="0" w:afterAutospacing="0" w:line="500" w:lineRule="exact"/>
        <w:ind w:left="0" w:right="0" w:firstLine="640" w:firstLineChars="200"/>
        <w:textAlignment w:val="auto"/>
        <w:rPr>
          <w:ins w:id="776" w:author="钟佩珊" w:date="2026-06-30T10:49:00Z"/>
          <w:del w:id="777" w:author="钟佩珊" w:date="2026-06-30T11:09:00Z"/>
          <w:rFonts w:hint="default" w:ascii="Segoe UI" w:hAnsi="Segoe UI" w:eastAsia="Segoe UI" w:cs="Segoe UI"/>
          <w:i w:val="0"/>
          <w:iCs w:val="0"/>
          <w:caps w:val="0"/>
          <w:color w:val="0F1115"/>
          <w:spacing w:val="0"/>
          <w:sz w:val="24"/>
          <w:szCs w:val="24"/>
        </w:rPr>
        <w:pPrChange w:id="775" w:author="钟佩珊" w:date="2026-06-30T11:09:00Z">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00" w:lineRule="exact"/>
            <w:ind w:left="0" w:right="0" w:firstLine="480" w:firstLineChars="200"/>
            <w:textAlignment w:val="auto"/>
          </w:pPr>
        </w:pPrChange>
      </w:pPr>
      <w:ins w:id="778" w:author="钟佩珊" w:date="2026-06-30T10:49:00Z">
        <w:del w:id="779" w:author="钟佩珊" w:date="2026-06-30T11:09:00Z">
          <w:r>
            <w:rPr>
              <w:rFonts w:hint="default" w:ascii="Segoe UI" w:hAnsi="Segoe UI" w:eastAsia="Segoe UI" w:cs="Segoe UI"/>
              <w:b/>
              <w:bCs/>
              <w:i w:val="0"/>
              <w:iCs w:val="0"/>
              <w:caps w:val="0"/>
              <w:color w:val="0F1115"/>
              <w:spacing w:val="0"/>
              <w:sz w:val="24"/>
              <w:szCs w:val="24"/>
              <w:shd w:val="clear" w:color="auto" w:fill="FFFFFF"/>
            </w:rPr>
            <w:delText>（三）自评发现的问题和改进措施</w:delText>
          </w:r>
        </w:del>
      </w:ins>
    </w:p>
    <w:p w14:paraId="373568F8">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Lines="0" w:beforeAutospacing="0" w:afterLines="0" w:afterAutospacing="0" w:line="500" w:lineRule="exact"/>
        <w:ind w:left="0" w:right="0" w:firstLine="640" w:firstLineChars="200"/>
        <w:textAlignment w:val="auto"/>
        <w:rPr>
          <w:ins w:id="781" w:author="钟佩珊" w:date="2026-06-30T10:49:00Z"/>
          <w:del w:id="782" w:author="钟佩珊" w:date="2026-06-30T11:09:00Z"/>
          <w:rFonts w:hint="default" w:ascii="Segoe UI" w:hAnsi="Segoe UI" w:eastAsia="Segoe UI" w:cs="Segoe UI"/>
          <w:i w:val="0"/>
          <w:iCs w:val="0"/>
          <w:caps w:val="0"/>
          <w:color w:val="0F1115"/>
          <w:spacing w:val="0"/>
          <w:sz w:val="24"/>
          <w:szCs w:val="24"/>
        </w:rPr>
        <w:pPrChange w:id="780" w:author="钟佩珊" w:date="2026-06-30T11:09:00Z">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00" w:lineRule="exact"/>
            <w:ind w:left="0" w:right="0" w:firstLine="480" w:firstLineChars="200"/>
            <w:textAlignment w:val="auto"/>
          </w:pPr>
        </w:pPrChange>
      </w:pPr>
      <w:ins w:id="783" w:author="钟佩珊" w:date="2026-06-30T10:49:00Z">
        <w:del w:id="784" w:author="钟佩珊" w:date="2026-06-30T11:09:00Z">
          <w:r>
            <w:rPr>
              <w:rFonts w:hint="default" w:ascii="Segoe UI" w:hAnsi="Segoe UI" w:eastAsia="Segoe UI" w:cs="Segoe UI"/>
              <w:i w:val="0"/>
              <w:iCs w:val="0"/>
              <w:caps w:val="0"/>
              <w:color w:val="0F1115"/>
              <w:spacing w:val="0"/>
              <w:sz w:val="24"/>
              <w:szCs w:val="24"/>
              <w:shd w:val="clear" w:color="auto" w:fill="FFFFFF"/>
            </w:rPr>
            <w:delText>由于传染病区二期项目重大，涉及金额较大，2020年新冠病毒疫情暴发的背景下，为了加强和完善玉林市传染病医疗救治服务体系，提高传染病救治能力和防控水平，因此建立传染病医院，提升医院诊疗、技术和科研水平，增加医院的经济效益和社会效益，造福于民。但现如今，疫情已过，目前发现存在以下几点问题：</w:delText>
          </w:r>
        </w:del>
      </w:ins>
    </w:p>
    <w:p w14:paraId="6963E998">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Lines="0" w:beforeAutospacing="0" w:afterLines="0" w:afterAutospacing="0" w:line="500" w:lineRule="exact"/>
        <w:ind w:left="0" w:right="0" w:firstLine="640" w:firstLineChars="200"/>
        <w:textAlignment w:val="auto"/>
        <w:rPr>
          <w:ins w:id="786" w:author="钟佩珊" w:date="2026-06-30T10:49:00Z"/>
          <w:del w:id="787" w:author="钟佩珊" w:date="2026-06-30T11:09:00Z"/>
          <w:rFonts w:hint="default" w:ascii="Segoe UI" w:hAnsi="Segoe UI" w:eastAsia="Segoe UI" w:cs="Segoe UI"/>
          <w:i w:val="0"/>
          <w:iCs w:val="0"/>
          <w:caps w:val="0"/>
          <w:color w:val="0F1115"/>
          <w:spacing w:val="0"/>
          <w:sz w:val="24"/>
          <w:szCs w:val="24"/>
        </w:rPr>
        <w:pPrChange w:id="785" w:author="钟佩珊" w:date="2026-06-30T11:09:00Z">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00" w:lineRule="exact"/>
            <w:ind w:left="0" w:right="0" w:firstLine="480" w:firstLineChars="200"/>
            <w:textAlignment w:val="auto"/>
          </w:pPr>
        </w:pPrChange>
      </w:pPr>
      <w:ins w:id="788" w:author="钟佩珊" w:date="2026-06-30T10:49:00Z">
        <w:del w:id="789" w:author="钟佩珊" w:date="2026-06-30T11:09:00Z">
          <w:r>
            <w:rPr>
              <w:rFonts w:hint="default" w:ascii="Segoe UI" w:hAnsi="Segoe UI" w:eastAsia="Segoe UI" w:cs="Segoe UI"/>
              <w:b/>
              <w:bCs/>
              <w:i w:val="0"/>
              <w:iCs w:val="0"/>
              <w:caps w:val="0"/>
              <w:color w:val="0F1115"/>
              <w:spacing w:val="0"/>
              <w:sz w:val="24"/>
              <w:szCs w:val="24"/>
              <w:shd w:val="clear" w:color="auto" w:fill="FFFFFF"/>
            </w:rPr>
            <w:delText>（一）业务萎缩与病源结构变化</w:delText>
          </w:r>
        </w:del>
      </w:ins>
    </w:p>
    <w:p w14:paraId="445A0895">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Lines="0" w:beforeAutospacing="0" w:afterLines="0" w:afterAutospacing="0" w:line="500" w:lineRule="exact"/>
        <w:ind w:left="0" w:right="0" w:firstLine="640" w:firstLineChars="200"/>
        <w:textAlignment w:val="auto"/>
        <w:rPr>
          <w:ins w:id="791" w:author="钟佩珊" w:date="2026-06-30T10:49:00Z"/>
          <w:del w:id="792" w:author="钟佩珊" w:date="2026-06-30T11:09:00Z"/>
          <w:rFonts w:hint="default" w:ascii="Segoe UI" w:hAnsi="Segoe UI" w:eastAsia="Segoe UI" w:cs="Segoe UI"/>
          <w:i w:val="0"/>
          <w:iCs w:val="0"/>
          <w:caps w:val="0"/>
          <w:color w:val="0F1115"/>
          <w:spacing w:val="0"/>
          <w:sz w:val="24"/>
          <w:szCs w:val="24"/>
        </w:rPr>
        <w:pPrChange w:id="790" w:author="钟佩珊" w:date="2026-06-30T11:09:00Z">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00" w:lineRule="exact"/>
            <w:ind w:left="0" w:right="0" w:firstLine="480" w:firstLineChars="200"/>
            <w:textAlignment w:val="auto"/>
          </w:pPr>
        </w:pPrChange>
      </w:pPr>
      <w:ins w:id="793" w:author="钟佩珊" w:date="2026-06-30T10:49:00Z">
        <w:del w:id="794" w:author="钟佩珊" w:date="2026-06-30T11:09:00Z">
          <w:r>
            <w:rPr>
              <w:rFonts w:hint="default" w:ascii="Segoe UI" w:hAnsi="Segoe UI" w:eastAsia="Segoe UI" w:cs="Segoe UI"/>
              <w:i w:val="0"/>
              <w:iCs w:val="0"/>
              <w:caps w:val="0"/>
              <w:color w:val="0F1115"/>
              <w:spacing w:val="0"/>
              <w:sz w:val="24"/>
              <w:szCs w:val="24"/>
              <w:shd w:val="clear" w:color="auto" w:fill="FFFFFF"/>
            </w:rPr>
            <w:delText>1、传统传染病（如结核病、病毒性肝炎）发病率逐年下降，导致相应病源减少，业务量受限。2、新发传染病（如COVID-19）虽带来短期需求激增，但常态化后难以支撑长期运营，医院面临"平时闲置、战时不足"的矛盾，导致当初紧急扩增的病房及相应的医疗设备使用率不足。</w:delText>
          </w:r>
        </w:del>
      </w:ins>
    </w:p>
    <w:p w14:paraId="7AA6125A">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Lines="0" w:beforeAutospacing="0" w:afterLines="0" w:afterAutospacing="0" w:line="500" w:lineRule="exact"/>
        <w:ind w:left="0" w:right="0" w:firstLine="640" w:firstLineChars="200"/>
        <w:textAlignment w:val="auto"/>
        <w:rPr>
          <w:ins w:id="796" w:author="钟佩珊" w:date="2026-06-30T10:49:00Z"/>
          <w:del w:id="797" w:author="钟佩珊" w:date="2026-06-30T11:09:00Z"/>
          <w:rFonts w:hint="default" w:ascii="Segoe UI" w:hAnsi="Segoe UI" w:eastAsia="Segoe UI" w:cs="Segoe UI"/>
          <w:i w:val="0"/>
          <w:iCs w:val="0"/>
          <w:caps w:val="0"/>
          <w:color w:val="0F1115"/>
          <w:spacing w:val="0"/>
          <w:sz w:val="24"/>
          <w:szCs w:val="24"/>
        </w:rPr>
        <w:pPrChange w:id="795" w:author="钟佩珊" w:date="2026-06-30T11:09:00Z">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00" w:lineRule="exact"/>
            <w:ind w:left="0" w:right="0" w:firstLine="480" w:firstLineChars="200"/>
            <w:textAlignment w:val="auto"/>
          </w:pPr>
        </w:pPrChange>
      </w:pPr>
      <w:ins w:id="798" w:author="钟佩珊" w:date="2026-06-30T10:49:00Z">
        <w:del w:id="799" w:author="钟佩珊" w:date="2026-06-30T11:09:00Z">
          <w:r>
            <w:rPr>
              <w:rFonts w:hint="default" w:ascii="Segoe UI" w:hAnsi="Segoe UI" w:eastAsia="Segoe UI" w:cs="Segoe UI"/>
              <w:b/>
              <w:bCs/>
              <w:i w:val="0"/>
              <w:iCs w:val="0"/>
              <w:caps w:val="0"/>
              <w:color w:val="0F1115"/>
              <w:spacing w:val="0"/>
              <w:sz w:val="24"/>
              <w:szCs w:val="24"/>
              <w:shd w:val="clear" w:color="auto" w:fill="FFFFFF"/>
            </w:rPr>
            <w:delText>（二）人才短缺与科研能力不足</w:delText>
          </w:r>
        </w:del>
      </w:ins>
    </w:p>
    <w:p w14:paraId="746E5A73">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Lines="0" w:beforeAutospacing="0" w:afterLines="0" w:afterAutospacing="0" w:line="500" w:lineRule="exact"/>
        <w:ind w:left="0" w:right="0" w:firstLine="640" w:firstLineChars="200"/>
        <w:textAlignment w:val="auto"/>
        <w:rPr>
          <w:ins w:id="801" w:author="钟佩珊" w:date="2026-06-30T10:49:00Z"/>
          <w:del w:id="802" w:author="钟佩珊" w:date="2026-06-30T11:09:00Z"/>
          <w:rFonts w:hint="default" w:ascii="Segoe UI" w:hAnsi="Segoe UI" w:eastAsia="Segoe UI" w:cs="Segoe UI"/>
          <w:i w:val="0"/>
          <w:iCs w:val="0"/>
          <w:caps w:val="0"/>
          <w:color w:val="0F1115"/>
          <w:spacing w:val="0"/>
          <w:sz w:val="24"/>
          <w:szCs w:val="24"/>
        </w:rPr>
        <w:pPrChange w:id="800" w:author="钟佩珊" w:date="2026-06-30T11:09:00Z">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00" w:lineRule="exact"/>
            <w:ind w:left="0" w:right="0" w:firstLine="480" w:firstLineChars="200"/>
            <w:textAlignment w:val="auto"/>
          </w:pPr>
        </w:pPrChange>
      </w:pPr>
      <w:ins w:id="803" w:author="钟佩珊" w:date="2026-06-30T10:49:00Z">
        <w:del w:id="804" w:author="钟佩珊" w:date="2026-06-30T11:09:00Z">
          <w:r>
            <w:rPr>
              <w:rFonts w:hint="default" w:ascii="Segoe UI" w:hAnsi="Segoe UI" w:eastAsia="Segoe UI" w:cs="Segoe UI"/>
              <w:i w:val="0"/>
              <w:iCs w:val="0"/>
              <w:caps w:val="0"/>
              <w:color w:val="0F1115"/>
              <w:spacing w:val="0"/>
              <w:sz w:val="24"/>
              <w:szCs w:val="24"/>
              <w:shd w:val="clear" w:color="auto" w:fill="FFFFFF"/>
            </w:rPr>
            <w:delText>1、传染病领域专业人才流失严重，尤其是规模小的城市地方医院，面临"引不进、留不住"的困境。2、科研投入不足，对新发传染病的快速检测、疫苗研发等技术储备薄弱，国际合作参与度较低。</w:delText>
          </w:r>
        </w:del>
      </w:ins>
    </w:p>
    <w:p w14:paraId="6CD664DE">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Lines="0" w:beforeAutospacing="0" w:afterLines="0" w:afterAutospacing="0" w:line="500" w:lineRule="exact"/>
        <w:ind w:left="0" w:right="0" w:firstLine="640" w:firstLineChars="200"/>
        <w:textAlignment w:val="auto"/>
        <w:rPr>
          <w:ins w:id="806" w:author="钟佩珊" w:date="2026-06-30T10:49:00Z"/>
          <w:del w:id="807" w:author="钟佩珊" w:date="2026-06-30T11:09:00Z"/>
          <w:rFonts w:hint="default" w:ascii="Segoe UI" w:hAnsi="Segoe UI" w:eastAsia="Segoe UI" w:cs="Segoe UI"/>
          <w:i w:val="0"/>
          <w:iCs w:val="0"/>
          <w:caps w:val="0"/>
          <w:color w:val="0F1115"/>
          <w:spacing w:val="0"/>
          <w:sz w:val="24"/>
          <w:szCs w:val="24"/>
        </w:rPr>
        <w:pPrChange w:id="805" w:author="钟佩珊" w:date="2026-06-30T11:09:00Z">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00" w:lineRule="exact"/>
            <w:ind w:left="0" w:right="0" w:firstLine="480" w:firstLineChars="200"/>
            <w:textAlignment w:val="auto"/>
          </w:pPr>
        </w:pPrChange>
      </w:pPr>
      <w:ins w:id="808" w:author="钟佩珊" w:date="2026-06-30T10:49:00Z">
        <w:del w:id="809" w:author="钟佩珊" w:date="2026-06-30T11:09:00Z">
          <w:r>
            <w:rPr>
              <w:rFonts w:hint="default" w:ascii="Segoe UI" w:hAnsi="Segoe UI" w:eastAsia="Segoe UI" w:cs="Segoe UI"/>
              <w:b/>
              <w:bCs/>
              <w:i w:val="0"/>
              <w:iCs w:val="0"/>
              <w:caps w:val="0"/>
              <w:color w:val="0F1115"/>
              <w:spacing w:val="0"/>
              <w:sz w:val="24"/>
              <w:szCs w:val="24"/>
              <w:shd w:val="clear" w:color="auto" w:fill="FFFFFF"/>
            </w:rPr>
            <w:delText>（三）管理模式与政策衔接不畅</w:delText>
          </w:r>
        </w:del>
      </w:ins>
    </w:p>
    <w:p w14:paraId="0475C2B0">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Lines="0" w:beforeAutospacing="0" w:afterLines="0" w:afterAutospacing="0" w:line="500" w:lineRule="exact"/>
        <w:ind w:left="0" w:right="0" w:firstLine="640" w:firstLineChars="200"/>
        <w:textAlignment w:val="auto"/>
        <w:rPr>
          <w:ins w:id="811" w:author="钟佩珊" w:date="2026-06-30T10:49:00Z"/>
          <w:del w:id="812" w:author="钟佩珊" w:date="2026-06-30T11:09:00Z"/>
          <w:rFonts w:hint="default" w:ascii="Segoe UI" w:hAnsi="Segoe UI" w:eastAsia="Segoe UI" w:cs="Segoe UI"/>
          <w:i w:val="0"/>
          <w:iCs w:val="0"/>
          <w:caps w:val="0"/>
          <w:color w:val="0F1115"/>
          <w:spacing w:val="0"/>
          <w:sz w:val="24"/>
          <w:szCs w:val="24"/>
        </w:rPr>
        <w:pPrChange w:id="810" w:author="钟佩珊" w:date="2026-06-30T11:09:00Z">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00" w:lineRule="exact"/>
            <w:ind w:left="0" w:right="0" w:firstLine="480" w:firstLineChars="200"/>
            <w:textAlignment w:val="auto"/>
          </w:pPr>
        </w:pPrChange>
      </w:pPr>
      <w:ins w:id="813" w:author="钟佩珊" w:date="2026-06-30T10:49:00Z">
        <w:del w:id="814" w:author="钟佩珊" w:date="2026-06-30T11:09:00Z">
          <w:r>
            <w:rPr>
              <w:rFonts w:hint="default" w:ascii="Segoe UI" w:hAnsi="Segoe UI" w:eastAsia="Segoe UI" w:cs="Segoe UI"/>
              <w:i w:val="0"/>
              <w:iCs w:val="0"/>
              <w:caps w:val="0"/>
              <w:color w:val="0F1115"/>
              <w:spacing w:val="0"/>
              <w:sz w:val="24"/>
              <w:szCs w:val="24"/>
              <w:shd w:val="clear" w:color="auto" w:fill="FFFFFF"/>
            </w:rPr>
            <w:delText>目前医院沿用传统综合医院管理模式，缺乏针对传染病防控特色的精细化管理机制；在国家医保政策（DRG/DIP）大环境下，部分传染病科医生对DRG/DIP适应性理解不足，导致影响医保资金使用效率。</w:delText>
          </w:r>
        </w:del>
      </w:ins>
    </w:p>
    <w:p w14:paraId="60BDF494">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Lines="0" w:beforeAutospacing="0" w:afterLines="0" w:afterAutospacing="0" w:line="500" w:lineRule="exact"/>
        <w:ind w:left="0" w:right="0" w:firstLine="640" w:firstLineChars="200"/>
        <w:textAlignment w:val="auto"/>
        <w:rPr>
          <w:ins w:id="816" w:author="钟佩珊" w:date="2026-06-30T10:49:00Z"/>
          <w:del w:id="817" w:author="钟佩珊" w:date="2026-06-30T11:09:00Z"/>
          <w:rFonts w:hint="default" w:ascii="Segoe UI" w:hAnsi="Segoe UI" w:eastAsia="Segoe UI" w:cs="Segoe UI"/>
          <w:i w:val="0"/>
          <w:iCs w:val="0"/>
          <w:caps w:val="0"/>
          <w:color w:val="0F1115"/>
          <w:spacing w:val="0"/>
          <w:sz w:val="24"/>
          <w:szCs w:val="24"/>
        </w:rPr>
        <w:pPrChange w:id="815" w:author="钟佩珊" w:date="2026-06-30T11:09:00Z">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00" w:lineRule="exact"/>
            <w:ind w:left="0" w:right="0" w:firstLine="480" w:firstLineChars="200"/>
            <w:textAlignment w:val="auto"/>
          </w:pPr>
        </w:pPrChange>
      </w:pPr>
      <w:ins w:id="818" w:author="钟佩珊" w:date="2026-06-30T10:49:00Z">
        <w:del w:id="819" w:author="钟佩珊" w:date="2026-06-30T11:09:00Z">
          <w:r>
            <w:rPr>
              <w:rFonts w:hint="default" w:ascii="Segoe UI" w:hAnsi="Segoe UI" w:eastAsia="Segoe UI" w:cs="Segoe UI"/>
              <w:b/>
              <w:bCs/>
              <w:i w:val="0"/>
              <w:iCs w:val="0"/>
              <w:caps w:val="0"/>
              <w:color w:val="0F1115"/>
              <w:spacing w:val="0"/>
              <w:sz w:val="24"/>
              <w:szCs w:val="24"/>
              <w:shd w:val="clear" w:color="auto" w:fill="FFFFFF"/>
            </w:rPr>
            <w:delText>改进措施：</w:delText>
          </w:r>
        </w:del>
      </w:ins>
    </w:p>
    <w:p w14:paraId="2BB0DE20">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Lines="0" w:beforeAutospacing="0" w:afterLines="0" w:afterAutospacing="0" w:line="500" w:lineRule="exact"/>
        <w:ind w:left="0" w:right="0" w:firstLine="640" w:firstLineChars="200"/>
        <w:textAlignment w:val="auto"/>
        <w:rPr>
          <w:ins w:id="821" w:author="钟佩珊" w:date="2026-06-30T10:49:00Z"/>
          <w:del w:id="822" w:author="钟佩珊" w:date="2026-06-30T11:09:00Z"/>
          <w:rFonts w:hint="default" w:ascii="Segoe UI" w:hAnsi="Segoe UI" w:eastAsia="Segoe UI" w:cs="Segoe UI"/>
          <w:i w:val="0"/>
          <w:iCs w:val="0"/>
          <w:caps w:val="0"/>
          <w:color w:val="0F1115"/>
          <w:spacing w:val="0"/>
          <w:sz w:val="24"/>
          <w:szCs w:val="24"/>
        </w:rPr>
        <w:pPrChange w:id="820" w:author="钟佩珊" w:date="2026-06-30T11:09:00Z">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00" w:lineRule="exact"/>
            <w:ind w:left="0" w:right="0" w:firstLine="480" w:firstLineChars="200"/>
            <w:textAlignment w:val="auto"/>
          </w:pPr>
        </w:pPrChange>
      </w:pPr>
      <w:ins w:id="823" w:author="钟佩珊" w:date="2026-06-30T10:49:00Z">
        <w:del w:id="824" w:author="钟佩珊" w:date="2026-06-30T11:09:00Z">
          <w:r>
            <w:rPr>
              <w:rFonts w:hint="default" w:ascii="Segoe UI" w:hAnsi="Segoe UI" w:eastAsia="Segoe UI" w:cs="Segoe UI"/>
              <w:b/>
              <w:bCs/>
              <w:i w:val="0"/>
              <w:iCs w:val="0"/>
              <w:caps w:val="0"/>
              <w:color w:val="0F1115"/>
              <w:spacing w:val="0"/>
              <w:sz w:val="24"/>
              <w:szCs w:val="24"/>
              <w:shd w:val="clear" w:color="auto" w:fill="FFFFFF"/>
            </w:rPr>
            <w:delText>（一）政策支持与公共卫生体系强化</w:delText>
          </w:r>
        </w:del>
      </w:ins>
    </w:p>
    <w:p w14:paraId="3B4CF498">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Lines="0" w:beforeAutospacing="0" w:afterLines="0" w:afterAutospacing="0" w:line="500" w:lineRule="exact"/>
        <w:ind w:left="0" w:right="0" w:firstLine="640" w:firstLineChars="200"/>
        <w:textAlignment w:val="auto"/>
        <w:rPr>
          <w:ins w:id="826" w:author="钟佩珊" w:date="2026-06-30T10:49:00Z"/>
          <w:del w:id="827" w:author="钟佩珊" w:date="2026-06-30T11:09:00Z"/>
          <w:rFonts w:hint="default" w:ascii="Segoe UI" w:hAnsi="Segoe UI" w:eastAsia="Segoe UI" w:cs="Segoe UI"/>
          <w:i w:val="0"/>
          <w:iCs w:val="0"/>
          <w:caps w:val="0"/>
          <w:color w:val="0F1115"/>
          <w:spacing w:val="0"/>
          <w:sz w:val="24"/>
          <w:szCs w:val="24"/>
        </w:rPr>
        <w:pPrChange w:id="825" w:author="钟佩珊" w:date="2026-06-30T11:09:00Z">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00" w:lineRule="exact"/>
            <w:ind w:left="0" w:right="0" w:firstLine="480" w:firstLineChars="200"/>
            <w:textAlignment w:val="auto"/>
          </w:pPr>
        </w:pPrChange>
      </w:pPr>
      <w:ins w:id="828" w:author="钟佩珊" w:date="2026-06-30T10:49:00Z">
        <w:del w:id="829" w:author="钟佩珊" w:date="2026-06-30T11:09:00Z">
          <w:r>
            <w:rPr>
              <w:rFonts w:hint="default" w:ascii="Segoe UI" w:hAnsi="Segoe UI" w:eastAsia="Segoe UI" w:cs="Segoe UI"/>
              <w:i w:val="0"/>
              <w:iCs w:val="0"/>
              <w:caps w:val="0"/>
              <w:color w:val="0F1115"/>
              <w:spacing w:val="0"/>
              <w:sz w:val="24"/>
              <w:szCs w:val="24"/>
              <w:shd w:val="clear" w:color="auto" w:fill="FFFFFF"/>
            </w:rPr>
            <w:delText>新冠疫情后，国家加大对公共卫生体系的投入，充分利用好上级下拨的专项资金，加速推进传染病医院改扩建项目。</w:delText>
          </w:r>
        </w:del>
      </w:ins>
    </w:p>
    <w:p w14:paraId="5ACFBE49">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Lines="0" w:beforeAutospacing="0" w:afterLines="0" w:afterAutospacing="0" w:line="500" w:lineRule="exact"/>
        <w:ind w:left="0" w:right="0" w:firstLine="640" w:firstLineChars="200"/>
        <w:textAlignment w:val="auto"/>
        <w:rPr>
          <w:ins w:id="831" w:author="钟佩珊" w:date="2026-06-30T10:49:00Z"/>
          <w:del w:id="832" w:author="钟佩珊" w:date="2026-06-30T11:09:00Z"/>
          <w:rFonts w:hint="default" w:ascii="Segoe UI" w:hAnsi="Segoe UI" w:eastAsia="Segoe UI" w:cs="Segoe UI"/>
          <w:i w:val="0"/>
          <w:iCs w:val="0"/>
          <w:caps w:val="0"/>
          <w:color w:val="0F1115"/>
          <w:spacing w:val="0"/>
          <w:sz w:val="24"/>
          <w:szCs w:val="24"/>
        </w:rPr>
        <w:pPrChange w:id="830" w:author="钟佩珊" w:date="2026-06-30T11:09:00Z">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00" w:lineRule="exact"/>
            <w:ind w:left="0" w:right="0" w:firstLine="480" w:firstLineChars="200"/>
            <w:textAlignment w:val="auto"/>
          </w:pPr>
        </w:pPrChange>
      </w:pPr>
      <w:ins w:id="833" w:author="钟佩珊" w:date="2026-06-30T10:49:00Z">
        <w:del w:id="834" w:author="钟佩珊" w:date="2026-06-30T11:09:00Z">
          <w:r>
            <w:rPr>
              <w:rFonts w:hint="default" w:ascii="Segoe UI" w:hAnsi="Segoe UI" w:eastAsia="Segoe UI" w:cs="Segoe UI"/>
              <w:b/>
              <w:bCs/>
              <w:i w:val="0"/>
              <w:iCs w:val="0"/>
              <w:caps w:val="0"/>
              <w:color w:val="0F1115"/>
              <w:spacing w:val="0"/>
              <w:sz w:val="24"/>
              <w:szCs w:val="24"/>
              <w:shd w:val="clear" w:color="auto" w:fill="FFFFFF"/>
            </w:rPr>
            <w:delText>（二）技术创新与多学科协作</w:delText>
          </w:r>
        </w:del>
      </w:ins>
    </w:p>
    <w:p w14:paraId="6F9A2E38">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Lines="0" w:beforeAutospacing="0" w:afterLines="0" w:afterAutospacing="0" w:line="500" w:lineRule="exact"/>
        <w:ind w:left="0" w:right="0" w:firstLine="640" w:firstLineChars="200"/>
        <w:textAlignment w:val="auto"/>
        <w:rPr>
          <w:ins w:id="836" w:author="钟佩珊" w:date="2026-06-30T10:49:00Z"/>
          <w:del w:id="837" w:author="钟佩珊" w:date="2026-06-30T11:09:00Z"/>
          <w:rFonts w:hint="default" w:ascii="Segoe UI" w:hAnsi="Segoe UI" w:eastAsia="Segoe UI" w:cs="Segoe UI"/>
          <w:i w:val="0"/>
          <w:iCs w:val="0"/>
          <w:caps w:val="0"/>
          <w:color w:val="0F1115"/>
          <w:spacing w:val="0"/>
          <w:sz w:val="24"/>
          <w:szCs w:val="24"/>
        </w:rPr>
        <w:pPrChange w:id="835" w:author="钟佩珊" w:date="2026-06-30T11:09:00Z">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00" w:lineRule="exact"/>
            <w:ind w:left="0" w:right="0" w:firstLine="480" w:firstLineChars="200"/>
            <w:textAlignment w:val="auto"/>
          </w:pPr>
        </w:pPrChange>
      </w:pPr>
      <w:ins w:id="838" w:author="钟佩珊" w:date="2026-06-30T10:49:00Z">
        <w:del w:id="839" w:author="钟佩珊" w:date="2026-06-30T11:09:00Z">
          <w:r>
            <w:rPr>
              <w:rFonts w:hint="default" w:ascii="Segoe UI" w:hAnsi="Segoe UI" w:eastAsia="Segoe UI" w:cs="Segoe UI"/>
              <w:i w:val="0"/>
              <w:iCs w:val="0"/>
              <w:caps w:val="0"/>
              <w:color w:val="0F1115"/>
              <w:spacing w:val="0"/>
              <w:sz w:val="24"/>
              <w:szCs w:val="24"/>
              <w:shd w:val="clear" w:color="auto" w:fill="FFFFFF"/>
            </w:rPr>
            <w:delText>加大创新技术资金投入，加快推动基因治疗、人工智能诊断等技术的应用为传染病诊疗提供新思路，提升复杂病例的救治能力，数字化医疗（如远程会诊、大数据预警）优化资源配置，增强医院应对突发疫情的能力。</w:delText>
          </w:r>
        </w:del>
      </w:ins>
    </w:p>
    <w:p w14:paraId="10981B51">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Lines="0" w:beforeAutospacing="0" w:afterLines="0" w:afterAutospacing="0" w:line="500" w:lineRule="exact"/>
        <w:ind w:left="0" w:right="0" w:firstLine="640" w:firstLineChars="200"/>
        <w:textAlignment w:val="auto"/>
        <w:rPr>
          <w:ins w:id="841" w:author="钟佩珊" w:date="2026-06-30T10:49:00Z"/>
          <w:del w:id="842" w:author="钟佩珊" w:date="2026-06-30T11:09:00Z"/>
          <w:rFonts w:hint="default" w:ascii="Segoe UI" w:hAnsi="Segoe UI" w:eastAsia="Segoe UI" w:cs="Segoe UI"/>
          <w:i w:val="0"/>
          <w:iCs w:val="0"/>
          <w:caps w:val="0"/>
          <w:color w:val="0F1115"/>
          <w:spacing w:val="0"/>
          <w:sz w:val="24"/>
          <w:szCs w:val="24"/>
        </w:rPr>
        <w:pPrChange w:id="840" w:author="钟佩珊" w:date="2026-06-30T11:09:00Z">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00" w:lineRule="exact"/>
            <w:ind w:left="0" w:right="0" w:firstLine="480" w:firstLineChars="200"/>
            <w:textAlignment w:val="auto"/>
          </w:pPr>
        </w:pPrChange>
      </w:pPr>
      <w:ins w:id="843" w:author="钟佩珊" w:date="2026-06-30T10:49:00Z">
        <w:del w:id="844" w:author="钟佩珊" w:date="2026-06-30T11:09:00Z">
          <w:r>
            <w:rPr>
              <w:rFonts w:hint="default" w:ascii="Segoe UI" w:hAnsi="Segoe UI" w:eastAsia="Segoe UI" w:cs="Segoe UI"/>
              <w:b/>
              <w:bCs/>
              <w:i w:val="0"/>
              <w:iCs w:val="0"/>
              <w:caps w:val="0"/>
              <w:color w:val="0F1115"/>
              <w:spacing w:val="0"/>
              <w:sz w:val="24"/>
              <w:szCs w:val="24"/>
              <w:shd w:val="clear" w:color="auto" w:fill="FFFFFF"/>
            </w:rPr>
            <w:delText>（三）提高设备利用率</w:delText>
          </w:r>
        </w:del>
      </w:ins>
    </w:p>
    <w:p w14:paraId="7B674708">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Lines="0" w:beforeAutospacing="0" w:afterLines="0" w:afterAutospacing="0" w:line="500" w:lineRule="exact"/>
        <w:ind w:left="0" w:right="0" w:firstLine="640" w:firstLineChars="200"/>
        <w:textAlignment w:val="auto"/>
        <w:rPr>
          <w:ins w:id="846" w:author="钟佩珊" w:date="2026-06-30T10:49:00Z"/>
          <w:del w:id="847" w:author="钟佩珊" w:date="2026-06-30T11:09:00Z"/>
          <w:rFonts w:hint="default" w:ascii="Segoe UI" w:hAnsi="Segoe UI" w:eastAsia="Segoe UI" w:cs="Segoe UI"/>
          <w:i w:val="0"/>
          <w:iCs w:val="0"/>
          <w:caps w:val="0"/>
          <w:color w:val="0F1115"/>
          <w:spacing w:val="0"/>
          <w:sz w:val="24"/>
          <w:szCs w:val="24"/>
        </w:rPr>
        <w:pPrChange w:id="845" w:author="钟佩珊" w:date="2026-06-30T11:09:00Z">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00" w:lineRule="exact"/>
            <w:ind w:left="0" w:right="0" w:firstLine="480" w:firstLineChars="200"/>
            <w:textAlignment w:val="auto"/>
          </w:pPr>
        </w:pPrChange>
      </w:pPr>
      <w:ins w:id="848" w:author="钟佩珊" w:date="2026-06-30T10:49:00Z">
        <w:del w:id="849" w:author="钟佩珊" w:date="2026-06-30T11:09:00Z">
          <w:r>
            <w:rPr>
              <w:rFonts w:hint="default" w:ascii="Segoe UI" w:hAnsi="Segoe UI" w:eastAsia="Segoe UI" w:cs="Segoe UI"/>
              <w:i w:val="0"/>
              <w:iCs w:val="0"/>
              <w:caps w:val="0"/>
              <w:color w:val="0F1115"/>
              <w:spacing w:val="0"/>
              <w:sz w:val="24"/>
              <w:szCs w:val="24"/>
              <w:shd w:val="clear" w:color="auto" w:fill="FFFFFF"/>
            </w:rPr>
            <w:delText>探索"平疫结合"模式，利用专项资金购买的医疗设备平时承担综合医疗服务，疫时快速转为传染病救治中心专用医疗设备，提升医疗设备资源利用率。</w:delText>
          </w:r>
        </w:del>
      </w:ins>
    </w:p>
    <w:p w14:paraId="58CB9E25">
      <w:pPr>
        <w:spacing w:beforeLines="0" w:afterLines="0" w:line="500" w:lineRule="exact"/>
        <w:ind w:firstLine="640" w:firstLineChars="200"/>
        <w:rPr>
          <w:del w:id="851" w:author="钟佩珊" w:date="2026-06-30T11:09:00Z"/>
          <w:rFonts w:ascii="Times New Roman" w:hAnsi="Times New Roman" w:eastAsia="仿宋_GB2312"/>
          <w:sz w:val="32"/>
          <w:szCs w:val="32"/>
        </w:rPr>
        <w:pPrChange w:id="850" w:author="钟佩珊" w:date="2026-06-30T11:09:00Z">
          <w:pPr>
            <w:spacing w:line="620" w:lineRule="exact"/>
          </w:pPr>
        </w:pPrChange>
      </w:pPr>
    </w:p>
    <w:p w14:paraId="60AE2A4D">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Lines="0" w:beforeAutospacing="0" w:afterLines="0" w:afterAutospacing="0" w:line="500" w:lineRule="exact"/>
        <w:ind w:left="0" w:right="0" w:firstLine="640" w:firstLineChars="200"/>
        <w:textAlignment w:val="auto"/>
        <w:rPr>
          <w:ins w:id="853" w:author="钟佩珊" w:date="2026-06-30T10:46:00Z"/>
          <w:del w:id="854" w:author="钟佩珊" w:date="2026-06-30T11:09:00Z"/>
          <w:rFonts w:hint="default" w:ascii="Segoe UI" w:hAnsi="Segoe UI" w:eastAsia="Segoe UI" w:cs="Segoe UI"/>
          <w:i w:val="0"/>
          <w:iCs w:val="0"/>
          <w:caps w:val="0"/>
          <w:color w:val="0F1115"/>
          <w:spacing w:val="0"/>
          <w:sz w:val="24"/>
          <w:szCs w:val="24"/>
        </w:rPr>
        <w:pPrChange w:id="852" w:author="钟佩珊" w:date="2026-06-30T11:09:00Z">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00" w:lineRule="exact"/>
            <w:ind w:left="0" w:right="0" w:firstLine="480" w:firstLineChars="200"/>
            <w:textAlignment w:val="auto"/>
          </w:pPr>
        </w:pPrChange>
      </w:pPr>
      <w:ins w:id="855" w:author="钟佩珊" w:date="2026-06-30T10:46:00Z">
        <w:del w:id="856" w:author="钟佩珊" w:date="2026-06-30T11:09:00Z">
          <w:r>
            <w:rPr>
              <w:rFonts w:hint="default" w:ascii="Segoe UI" w:hAnsi="Segoe UI" w:eastAsia="Segoe UI" w:cs="Segoe UI"/>
              <w:b/>
              <w:bCs/>
              <w:i w:val="0"/>
              <w:iCs w:val="0"/>
              <w:caps w:val="0"/>
              <w:color w:val="0F1115"/>
              <w:spacing w:val="0"/>
              <w:sz w:val="24"/>
              <w:szCs w:val="24"/>
              <w:shd w:val="clear" w:color="auto" w:fill="FFFFFF"/>
            </w:rPr>
            <w:delText>三、项目绩效情况</w:delText>
          </w:r>
        </w:del>
      </w:ins>
    </w:p>
    <w:p w14:paraId="6A0DB3D0">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Lines="0" w:beforeAutospacing="0" w:afterLines="0" w:afterAutospacing="0" w:line="500" w:lineRule="exact"/>
        <w:ind w:left="0" w:right="0" w:firstLine="640" w:firstLineChars="200"/>
        <w:textAlignment w:val="auto"/>
        <w:rPr>
          <w:ins w:id="858" w:author="钟佩珊" w:date="2026-06-30T10:46:00Z"/>
          <w:del w:id="859" w:author="钟佩珊" w:date="2026-06-30T11:09:00Z"/>
          <w:rFonts w:hint="default" w:ascii="Segoe UI" w:hAnsi="Segoe UI" w:eastAsia="Segoe UI" w:cs="Segoe UI"/>
          <w:i w:val="0"/>
          <w:iCs w:val="0"/>
          <w:caps w:val="0"/>
          <w:color w:val="0F1115"/>
          <w:spacing w:val="0"/>
          <w:sz w:val="24"/>
          <w:szCs w:val="24"/>
        </w:rPr>
        <w:pPrChange w:id="857" w:author="钟佩珊" w:date="2026-06-30T11:09:00Z">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00" w:lineRule="exact"/>
            <w:ind w:left="0" w:right="0" w:firstLine="480" w:firstLineChars="200"/>
            <w:textAlignment w:val="auto"/>
          </w:pPr>
        </w:pPrChange>
      </w:pPr>
      <w:ins w:id="860" w:author="钟佩珊" w:date="2026-06-30T10:46:00Z">
        <w:del w:id="861" w:author="钟佩珊" w:date="2026-06-30T11:09:00Z">
          <w:r>
            <w:rPr>
              <w:rFonts w:hint="default" w:ascii="Segoe UI" w:hAnsi="Segoe UI" w:eastAsia="Segoe UI" w:cs="Segoe UI"/>
              <w:b/>
              <w:bCs/>
              <w:i w:val="0"/>
              <w:iCs w:val="0"/>
              <w:caps w:val="0"/>
              <w:color w:val="0F1115"/>
              <w:spacing w:val="0"/>
              <w:sz w:val="24"/>
              <w:szCs w:val="24"/>
              <w:shd w:val="clear" w:color="auto" w:fill="FFFFFF"/>
            </w:rPr>
            <w:delText>（一）绩效目标完成情况</w:delText>
          </w:r>
        </w:del>
      </w:ins>
    </w:p>
    <w:p w14:paraId="2BF41D6B">
      <w:pPr>
        <w:pStyle w:val="9"/>
        <w:keepNext w:val="0"/>
        <w:keepLines w:val="0"/>
        <w:pageBreakBefore w:val="0"/>
        <w:widowControl/>
        <w:suppressLineNumbers w:val="0"/>
        <w:kinsoku/>
        <w:wordWrap/>
        <w:overflowPunct/>
        <w:topLinePunct w:val="0"/>
        <w:autoSpaceDE/>
        <w:autoSpaceDN/>
        <w:bidi w:val="0"/>
        <w:adjustRightInd/>
        <w:snapToGrid/>
        <w:spacing w:beforeLines="0" w:beforeAutospacing="0" w:afterLines="0" w:afterAutospacing="0" w:line="500" w:lineRule="exact"/>
        <w:ind w:left="0" w:right="0" w:firstLine="640" w:firstLineChars="200"/>
        <w:textAlignment w:val="auto"/>
        <w:rPr>
          <w:ins w:id="863" w:author="钟佩珊" w:date="2026-06-30T10:46:00Z"/>
          <w:del w:id="864" w:author="钟佩珊" w:date="2026-06-30T11:09:00Z"/>
        </w:rPr>
        <w:pPrChange w:id="862" w:author="钟佩珊" w:date="2026-06-30T11:09:00Z">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right="0" w:firstLine="480" w:firstLineChars="200"/>
            <w:textAlignment w:val="auto"/>
          </w:pPr>
        </w:pPrChange>
      </w:pPr>
      <w:ins w:id="865" w:author="钟佩珊" w:date="2026-06-30T10:46:00Z">
        <w:del w:id="866" w:author="钟佩珊" w:date="2026-06-30T11:09:00Z">
          <w:r>
            <w:rPr>
              <w:rFonts w:hint="default" w:ascii="Segoe UI" w:hAnsi="Segoe UI" w:eastAsia="Segoe UI" w:cs="Segoe UI"/>
              <w:i w:val="0"/>
              <w:iCs w:val="0"/>
              <w:caps w:val="0"/>
              <w:color w:val="0F1115"/>
              <w:spacing w:val="0"/>
              <w:sz w:val="24"/>
              <w:szCs w:val="24"/>
              <w:shd w:val="clear" w:color="auto" w:fill="FFFFFF"/>
            </w:rPr>
            <w:delText>2025年度，传染病区（二期）项目绩效目标基本完成</w:delText>
          </w:r>
        </w:del>
      </w:ins>
      <w:ins w:id="867" w:author="钟佩珊" w:date="2026-06-30T10:47:00Z">
        <w:del w:id="868" w:author="钟佩珊" w:date="2026-06-30T11:09:00Z">
          <w:r>
            <w:rPr>
              <w:rFonts w:hint="eastAsia" w:ascii="Segoe UI" w:hAnsi="Segoe UI" w:eastAsia="宋体" w:cs="Segoe UI"/>
              <w:i w:val="0"/>
              <w:iCs w:val="0"/>
              <w:caps w:val="0"/>
              <w:color w:val="0F1115"/>
              <w:spacing w:val="0"/>
              <w:sz w:val="24"/>
              <w:szCs w:val="24"/>
              <w:shd w:val="clear" w:color="auto" w:fill="FFFFFF"/>
              <w:lang w:eastAsia="zh-CN"/>
            </w:rPr>
            <w:delText>，</w:delText>
          </w:r>
        </w:del>
      </w:ins>
      <w:ins w:id="869" w:author="钟佩珊" w:date="2026-06-30T10:46:00Z">
        <w:del w:id="870" w:author="钟佩珊" w:date="2026-06-30T11:09:00Z">
          <w:r>
            <w:rPr>
              <w:rFonts w:hint="eastAsia" w:ascii="Segoe UI" w:hAnsi="Segoe UI" w:eastAsia="宋体" w:cs="Segoe UI"/>
              <w:i w:val="0"/>
              <w:iCs w:val="0"/>
              <w:caps w:val="0"/>
              <w:color w:val="0F1115"/>
              <w:spacing w:val="0"/>
              <w:sz w:val="24"/>
              <w:szCs w:val="24"/>
              <w:shd w:val="clear" w:color="auto" w:fill="FFFFFF"/>
              <w:lang w:eastAsia="zh-CN"/>
            </w:rPr>
            <w:delText>整个项目已完成超过</w:delText>
          </w:r>
        </w:del>
      </w:ins>
      <w:ins w:id="871" w:author="钟佩珊" w:date="2026-06-30T10:46:00Z">
        <w:del w:id="872" w:author="钟佩珊" w:date="2026-06-30T11:09:00Z">
          <w:r>
            <w:rPr>
              <w:rFonts w:hint="eastAsia" w:ascii="Segoe UI" w:hAnsi="Segoe UI" w:eastAsia="宋体" w:cs="Segoe UI"/>
              <w:i w:val="0"/>
              <w:iCs w:val="0"/>
              <w:caps w:val="0"/>
              <w:color w:val="0F1115"/>
              <w:spacing w:val="0"/>
              <w:sz w:val="24"/>
              <w:szCs w:val="24"/>
              <w:shd w:val="clear" w:color="auto" w:fill="FFFFFF"/>
              <w:lang w:val="en-US" w:eastAsia="zh-CN"/>
            </w:rPr>
            <w:delText>99%工程量，剩余不足1%的工程量</w:delText>
          </w:r>
        </w:del>
      </w:ins>
      <w:ins w:id="873" w:author="钟佩珊" w:date="2026-06-30T10:46:00Z">
        <w:del w:id="874" w:author="钟佩珊" w:date="2026-06-30T11:09:00Z">
          <w:r>
            <w:rPr>
              <w:rFonts w:hint="eastAsia" w:ascii="Segoe UI" w:hAnsi="Segoe UI" w:eastAsia="宋体" w:cs="Segoe UI"/>
              <w:i w:val="0"/>
              <w:iCs w:val="0"/>
              <w:caps w:val="0"/>
              <w:color w:val="0F1115"/>
              <w:spacing w:val="0"/>
              <w:sz w:val="24"/>
              <w:szCs w:val="24"/>
              <w:shd w:val="clear" w:color="auto" w:fill="FFFFFF"/>
              <w:lang w:eastAsia="zh-CN"/>
            </w:rPr>
            <w:delText>已</w:delText>
          </w:r>
        </w:del>
      </w:ins>
      <w:ins w:id="875" w:author="钟佩珊" w:date="2026-06-30T10:46:00Z">
        <w:del w:id="876" w:author="钟佩珊" w:date="2026-06-30T11:09:00Z">
          <w:r>
            <w:rPr>
              <w:rFonts w:hint="default" w:ascii="Segoe UI" w:hAnsi="Segoe UI" w:eastAsia="Segoe UI" w:cs="Segoe UI"/>
              <w:i w:val="0"/>
              <w:iCs w:val="0"/>
              <w:caps w:val="0"/>
              <w:color w:val="0F1115"/>
              <w:spacing w:val="0"/>
              <w:sz w:val="24"/>
              <w:szCs w:val="24"/>
              <w:shd w:val="clear" w:color="auto" w:fill="FFFFFF"/>
            </w:rPr>
            <w:delText>进入全面收尾阶段</w:delText>
          </w:r>
        </w:del>
      </w:ins>
      <w:ins w:id="877" w:author="钟佩珊" w:date="2026-06-30T10:46:00Z">
        <w:del w:id="878" w:author="钟佩珊" w:date="2026-06-30T11:09:00Z">
          <w:r>
            <w:rPr>
              <w:rFonts w:hint="eastAsia" w:ascii="Segoe UI" w:hAnsi="Segoe UI" w:eastAsia="宋体" w:cs="Segoe UI"/>
              <w:i w:val="0"/>
              <w:iCs w:val="0"/>
              <w:caps w:val="0"/>
              <w:color w:val="0F1115"/>
              <w:spacing w:val="0"/>
              <w:sz w:val="24"/>
              <w:szCs w:val="24"/>
              <w:shd w:val="clear" w:color="auto" w:fill="FFFFFF"/>
              <w:lang w:eastAsia="zh-CN"/>
            </w:rPr>
            <w:delText>。</w:delText>
          </w:r>
        </w:del>
      </w:ins>
    </w:p>
    <w:p w14:paraId="59BA097F">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Lines="0" w:beforeAutospacing="0" w:afterLines="0" w:afterAutospacing="0" w:line="500" w:lineRule="exact"/>
        <w:ind w:left="0" w:right="0" w:firstLine="640" w:firstLineChars="200"/>
        <w:textAlignment w:val="auto"/>
        <w:rPr>
          <w:ins w:id="880" w:author="钟佩珊" w:date="2026-06-30T10:46:00Z"/>
          <w:del w:id="881" w:author="钟佩珊" w:date="2026-06-30T11:09:00Z"/>
          <w:rFonts w:hint="default" w:ascii="Segoe UI" w:hAnsi="Segoe UI" w:eastAsia="Segoe UI" w:cs="Segoe UI"/>
          <w:i w:val="0"/>
          <w:iCs w:val="0"/>
          <w:caps w:val="0"/>
          <w:color w:val="0F1115"/>
          <w:spacing w:val="0"/>
          <w:sz w:val="24"/>
          <w:szCs w:val="24"/>
        </w:rPr>
        <w:pPrChange w:id="879" w:author="钟佩珊" w:date="2026-06-30T11:09:00Z">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00" w:lineRule="exact"/>
            <w:ind w:left="0" w:right="0" w:firstLine="480" w:firstLineChars="200"/>
            <w:textAlignment w:val="auto"/>
          </w:pPr>
        </w:pPrChange>
      </w:pPr>
      <w:ins w:id="882" w:author="钟佩珊" w:date="2026-06-30T10:46:00Z">
        <w:del w:id="883" w:author="钟佩珊" w:date="2026-06-30T11:09:00Z">
          <w:r>
            <w:rPr>
              <w:rFonts w:hint="default" w:ascii="Segoe UI" w:hAnsi="Segoe UI" w:eastAsia="Segoe UI" w:cs="Segoe UI"/>
              <w:b/>
              <w:bCs/>
              <w:i w:val="0"/>
              <w:iCs w:val="0"/>
              <w:caps w:val="0"/>
              <w:color w:val="0F1115"/>
              <w:spacing w:val="0"/>
              <w:sz w:val="24"/>
              <w:szCs w:val="24"/>
              <w:shd w:val="clear" w:color="auto" w:fill="FFFFFF"/>
            </w:rPr>
            <w:delText>（二）绩效分析</w:delText>
          </w:r>
        </w:del>
      </w:ins>
    </w:p>
    <w:p w14:paraId="3F6DD63C">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Lines="0" w:beforeAutospacing="0" w:afterLines="0" w:afterAutospacing="0" w:line="500" w:lineRule="exact"/>
        <w:ind w:left="0" w:right="0" w:firstLine="640" w:firstLineChars="200"/>
        <w:textAlignment w:val="auto"/>
        <w:rPr>
          <w:ins w:id="885" w:author="钟佩珊" w:date="2026-06-30T10:46:00Z"/>
          <w:del w:id="886" w:author="钟佩珊" w:date="2026-06-30T11:09:00Z"/>
          <w:rFonts w:hint="default" w:ascii="Segoe UI" w:hAnsi="Segoe UI" w:eastAsia="Segoe UI" w:cs="Segoe UI"/>
          <w:i w:val="0"/>
          <w:iCs w:val="0"/>
          <w:caps w:val="0"/>
          <w:color w:val="0F1115"/>
          <w:spacing w:val="0"/>
          <w:sz w:val="24"/>
          <w:szCs w:val="24"/>
        </w:rPr>
        <w:pPrChange w:id="884" w:author="钟佩珊" w:date="2026-06-30T11:09:00Z">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00" w:lineRule="exact"/>
            <w:ind w:left="0" w:right="0" w:firstLine="480" w:firstLineChars="200"/>
            <w:textAlignment w:val="auto"/>
          </w:pPr>
        </w:pPrChange>
      </w:pPr>
      <w:ins w:id="887" w:author="钟佩珊" w:date="2026-06-30T10:46:00Z">
        <w:del w:id="888" w:author="钟佩珊" w:date="2026-06-30T11:09:00Z">
          <w:r>
            <w:rPr>
              <w:rFonts w:hint="default" w:ascii="Segoe UI" w:hAnsi="Segoe UI" w:eastAsia="Segoe UI" w:cs="Segoe UI"/>
              <w:i w:val="0"/>
              <w:iCs w:val="0"/>
              <w:caps w:val="0"/>
              <w:color w:val="0F1115"/>
              <w:spacing w:val="0"/>
              <w:sz w:val="24"/>
              <w:szCs w:val="24"/>
              <w:shd w:val="clear" w:color="auto" w:fill="FFFFFF"/>
            </w:rPr>
            <w:delText>项目设立有据可依，与国家、自治区、市县相关政策相符。项目资金绩效目标设置合理。项目产出指标、效益指标、满意度指标均达到预期目标。项目建成后将有效提升玉林市传染病医疗救治能力和防控水平，具有良好的社会效益。</w:delText>
          </w:r>
        </w:del>
      </w:ins>
    </w:p>
    <w:p w14:paraId="45C28673">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Lines="0" w:beforeAutospacing="0" w:afterLines="0" w:afterAutospacing="0" w:line="500" w:lineRule="exact"/>
        <w:ind w:left="0" w:right="0" w:firstLine="640" w:firstLineChars="200"/>
        <w:textAlignment w:val="auto"/>
        <w:rPr>
          <w:ins w:id="890" w:author="钟佩珊" w:date="2026-06-30T10:46:00Z"/>
          <w:del w:id="891" w:author="钟佩珊" w:date="2026-06-30T11:09:00Z"/>
          <w:rFonts w:hint="default" w:ascii="Segoe UI" w:hAnsi="Segoe UI" w:eastAsia="Segoe UI" w:cs="Segoe UI"/>
          <w:i w:val="0"/>
          <w:iCs w:val="0"/>
          <w:caps w:val="0"/>
          <w:color w:val="0F1115"/>
          <w:spacing w:val="0"/>
          <w:sz w:val="24"/>
          <w:szCs w:val="24"/>
        </w:rPr>
        <w:pPrChange w:id="889" w:author="钟佩珊" w:date="2026-06-30T11:09:00Z">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00" w:lineRule="exact"/>
            <w:ind w:left="0" w:right="0" w:firstLine="480" w:firstLineChars="200"/>
            <w:textAlignment w:val="auto"/>
          </w:pPr>
        </w:pPrChange>
      </w:pPr>
      <w:ins w:id="892" w:author="钟佩珊" w:date="2026-06-30T10:46:00Z">
        <w:del w:id="893" w:author="钟佩珊" w:date="2026-06-30T11:09:00Z">
          <w:r>
            <w:rPr>
              <w:rFonts w:hint="default" w:ascii="Segoe UI" w:hAnsi="Segoe UI" w:eastAsia="Segoe UI" w:cs="Segoe UI"/>
              <w:b/>
              <w:bCs/>
              <w:i w:val="0"/>
              <w:iCs w:val="0"/>
              <w:caps w:val="0"/>
              <w:color w:val="0F1115"/>
              <w:spacing w:val="0"/>
              <w:sz w:val="24"/>
              <w:szCs w:val="24"/>
              <w:shd w:val="clear" w:color="auto" w:fill="FFFFFF"/>
            </w:rPr>
            <w:delText>（三）总体自我评价</w:delText>
          </w:r>
        </w:del>
      </w:ins>
    </w:p>
    <w:p w14:paraId="701A4B02">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Lines="0" w:beforeAutospacing="0" w:afterLines="0" w:afterAutospacing="0" w:line="500" w:lineRule="exact"/>
        <w:ind w:left="0" w:right="0" w:firstLine="640" w:firstLineChars="200"/>
        <w:textAlignment w:val="auto"/>
        <w:rPr>
          <w:ins w:id="895" w:author="钟佩珊" w:date="2026-06-30T10:46:00Z"/>
          <w:del w:id="896" w:author="钟佩珊" w:date="2026-06-30T11:09:00Z"/>
          <w:rFonts w:hint="default" w:ascii="Segoe UI" w:hAnsi="Segoe UI" w:eastAsia="Segoe UI" w:cs="Segoe UI"/>
          <w:i w:val="0"/>
          <w:iCs w:val="0"/>
          <w:caps w:val="0"/>
          <w:color w:val="0F1115"/>
          <w:spacing w:val="0"/>
          <w:sz w:val="24"/>
          <w:szCs w:val="24"/>
        </w:rPr>
        <w:pPrChange w:id="894" w:author="钟佩珊" w:date="2026-06-30T11:09:00Z">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00" w:lineRule="exact"/>
            <w:ind w:left="0" w:right="0" w:firstLine="480" w:firstLineChars="200"/>
            <w:textAlignment w:val="auto"/>
          </w:pPr>
        </w:pPrChange>
      </w:pPr>
      <w:ins w:id="897" w:author="钟佩珊" w:date="2026-06-30T10:46:00Z">
        <w:del w:id="898" w:author="钟佩珊" w:date="2026-06-30T11:09:00Z">
          <w:r>
            <w:rPr>
              <w:rFonts w:hint="default" w:ascii="Segoe UI" w:hAnsi="Segoe UI" w:eastAsia="Segoe UI" w:cs="Segoe UI"/>
              <w:i w:val="0"/>
              <w:iCs w:val="0"/>
              <w:caps w:val="0"/>
              <w:color w:val="0F1115"/>
              <w:spacing w:val="0"/>
              <w:sz w:val="24"/>
              <w:szCs w:val="24"/>
              <w:shd w:val="clear" w:color="auto" w:fill="FFFFFF"/>
            </w:rPr>
            <w:delText>202</w:delText>
          </w:r>
        </w:del>
      </w:ins>
      <w:ins w:id="899" w:author="钟佩珊" w:date="2026-06-30T10:46:00Z">
        <w:del w:id="900" w:author="钟佩珊" w:date="2026-06-30T11:09:00Z">
          <w:r>
            <w:rPr>
              <w:rFonts w:hint="eastAsia" w:ascii="Segoe UI" w:hAnsi="Segoe UI" w:eastAsia="宋体" w:cs="Segoe UI"/>
              <w:i w:val="0"/>
              <w:iCs w:val="0"/>
              <w:caps w:val="0"/>
              <w:color w:val="0F1115"/>
              <w:spacing w:val="0"/>
              <w:sz w:val="24"/>
              <w:szCs w:val="24"/>
              <w:shd w:val="clear" w:color="auto" w:fill="FFFFFF"/>
              <w:lang w:val="en-US" w:eastAsia="zh-CN"/>
            </w:rPr>
            <w:delText>5</w:delText>
          </w:r>
        </w:del>
      </w:ins>
      <w:ins w:id="901" w:author="钟佩珊" w:date="2026-06-30T10:46:00Z">
        <w:del w:id="902" w:author="钟佩珊" w:date="2026-06-30T11:09:00Z">
          <w:r>
            <w:rPr>
              <w:rFonts w:hint="default" w:ascii="Segoe UI" w:hAnsi="Segoe UI" w:eastAsia="Segoe UI" w:cs="Segoe UI"/>
              <w:i w:val="0"/>
              <w:iCs w:val="0"/>
              <w:caps w:val="0"/>
              <w:color w:val="0F1115"/>
              <w:spacing w:val="0"/>
              <w:sz w:val="24"/>
              <w:szCs w:val="24"/>
              <w:shd w:val="clear" w:color="auto" w:fill="FFFFFF"/>
            </w:rPr>
            <w:delText>年度，玉林市红十字会医院传染病区（二期）项目在资金管理、工程推进、设备采购、合规管理等方面工作扎实有序。项目资金使用规范，工程收尾工作稳步推进，设备采购安装按计划完成，项目管理规范。项目整体绩效目标基本实现。下一步将继续加快推进项目全面收尾，确保项目早日全面投入使用，为玉林市传染病防控和公共卫生体系建设作出积极贡献。</w:delText>
          </w:r>
        </w:del>
      </w:ins>
    </w:p>
    <w:p w14:paraId="7DB5D1FB">
      <w:pPr>
        <w:spacing w:beforeLines="0" w:afterLines="0" w:line="500" w:lineRule="exact"/>
        <w:ind w:firstLine="640" w:firstLineChars="200"/>
        <w:rPr>
          <w:del w:id="904" w:author="钟佩珊" w:date="2026-06-30T11:09:00Z"/>
          <w:rFonts w:hint="eastAsia" w:ascii="Times New Roman" w:hAnsi="Times New Roman" w:eastAsia="黑体"/>
          <w:color w:val="000000"/>
          <w:sz w:val="32"/>
          <w:szCs w:val="32"/>
        </w:rPr>
        <w:pPrChange w:id="903" w:author="钟佩珊" w:date="2026-06-30T11:09:00Z">
          <w:pPr>
            <w:spacing w:line="560" w:lineRule="exact"/>
            <w:ind w:firstLine="640" w:firstLineChars="200"/>
          </w:pPr>
        </w:pPrChange>
      </w:pPr>
      <w:del w:id="905" w:author="钟佩珊" w:date="2026-06-30T11:09:00Z">
        <w:r>
          <w:rPr>
            <w:rFonts w:ascii="Times New Roman" w:hAnsi="Times New Roman" w:eastAsia="黑体"/>
            <w:color w:val="000000"/>
            <w:sz w:val="32"/>
            <w:szCs w:val="32"/>
          </w:rPr>
          <w:delText>（三）自评发现的问题和改进措施</w:delText>
        </w:r>
      </w:del>
    </w:p>
    <w:p w14:paraId="3A1ED994">
      <w:pPr>
        <w:spacing w:beforeLines="0" w:afterLines="0" w:line="500" w:lineRule="exact"/>
        <w:ind w:firstLine="640" w:firstLineChars="200"/>
        <w:rPr>
          <w:del w:id="907" w:author="钟佩珊" w:date="2026-06-30T11:09:00Z"/>
          <w:rFonts w:hint="eastAsia" w:ascii="Times New Roman" w:hAnsi="Times New Roman" w:eastAsia="仿宋_GB2312"/>
          <w:color w:val="000000"/>
          <w:sz w:val="32"/>
          <w:szCs w:val="32"/>
        </w:rPr>
        <w:pPrChange w:id="906" w:author="钟佩珊" w:date="2026-06-30T11:09:00Z">
          <w:pPr>
            <w:spacing w:line="560" w:lineRule="exact"/>
            <w:ind w:firstLine="640" w:firstLineChars="200"/>
          </w:pPr>
        </w:pPrChange>
      </w:pPr>
      <w:del w:id="908" w:author="钟佩珊" w:date="2026-06-30T11:09:00Z">
        <w:r>
          <w:rPr>
            <w:rFonts w:ascii="Times New Roman" w:hAnsi="Times New Roman" w:eastAsia="仿宋_GB2312"/>
            <w:color w:val="000000"/>
            <w:sz w:val="32"/>
            <w:szCs w:val="32"/>
          </w:rPr>
          <w:delText>由于传染病区二期项目重大，涉及金额较大，当初是2020年新冠病毒疫情</w:delText>
        </w:r>
      </w:del>
      <w:del w:id="909" w:author="钟佩珊" w:date="2026-06-30T11:09:00Z">
        <w:r>
          <w:rPr>
            <w:rFonts w:hint="default" w:ascii="Times New Roman" w:hAnsi="Times New Roman" w:eastAsia="仿宋_GB2312"/>
            <w:color w:val="000000"/>
            <w:sz w:val="32"/>
            <w:szCs w:val="32"/>
            <w:lang w:val="en-US"/>
          </w:rPr>
          <w:delText>爆</w:delText>
        </w:r>
      </w:del>
      <w:ins w:id="910" w:author="张纪" w:date="2026-06-30T09:20:00Z">
        <w:del w:id="911" w:author="钟佩珊" w:date="2026-06-30T11:09:00Z">
          <w:r>
            <w:rPr>
              <w:rFonts w:hint="eastAsia" w:ascii="Times New Roman" w:hAnsi="Times New Roman" w:eastAsia="仿宋_GB2312"/>
              <w:color w:val="000000"/>
              <w:sz w:val="32"/>
              <w:szCs w:val="32"/>
              <w:lang w:val="en-US" w:eastAsia="zh-CN"/>
            </w:rPr>
            <w:delText>暴</w:delText>
          </w:r>
        </w:del>
      </w:ins>
      <w:del w:id="912" w:author="钟佩珊" w:date="2026-06-30T11:09:00Z">
        <w:r>
          <w:rPr>
            <w:rFonts w:ascii="Times New Roman" w:hAnsi="Times New Roman" w:eastAsia="仿宋_GB2312"/>
            <w:color w:val="000000"/>
            <w:sz w:val="32"/>
            <w:szCs w:val="32"/>
          </w:rPr>
          <w:delText>发的背景下，为了加强和完善玉林市传染病医疗救治服务体系，提高传染病救治能力和防控水平</w:delText>
        </w:r>
      </w:del>
      <w:del w:id="913" w:author="钟佩珊" w:date="2026-06-30T11:09:00Z">
        <w:r>
          <w:rPr>
            <w:rFonts w:ascii="Times New Roman" w:eastAsia="仿宋_GB2312" w:cs="Times New Roman"/>
            <w:color w:val="000000"/>
            <w:sz w:val="32"/>
            <w:szCs w:val="32"/>
          </w:rPr>
          <w:delText>，</w:delText>
        </w:r>
      </w:del>
      <w:del w:id="914" w:author="钟佩珊" w:date="2026-06-30T11:09:00Z">
        <w:r>
          <w:rPr>
            <w:rFonts w:hint="eastAsia" w:ascii="Times New Roman" w:eastAsia="仿宋_GB2312" w:cs="Times New Roman"/>
            <w:color w:val="000000"/>
            <w:sz w:val="32"/>
            <w:szCs w:val="32"/>
            <w:lang w:val="en-US" w:eastAsia="zh-CN"/>
          </w:rPr>
          <w:delText>因此</w:delText>
        </w:r>
      </w:del>
      <w:del w:id="915" w:author="钟佩珊" w:date="2026-06-30T11:09:00Z">
        <w:r>
          <w:rPr>
            <w:rFonts w:ascii="Times New Roman" w:eastAsia="仿宋_GB2312"/>
            <w:color w:val="000000"/>
            <w:sz w:val="32"/>
            <w:szCs w:val="32"/>
          </w:rPr>
          <w:delText>建立传染</w:delText>
        </w:r>
      </w:del>
      <w:del w:id="916" w:author="钟佩珊" w:date="2026-06-30T11:09:00Z">
        <w:r>
          <w:rPr>
            <w:rFonts w:ascii="Times New Roman" w:hAnsi="Times New Roman" w:eastAsia="仿宋_GB2312"/>
            <w:color w:val="000000"/>
            <w:sz w:val="32"/>
            <w:szCs w:val="32"/>
          </w:rPr>
          <w:delText>病医院，提升医院诊疗、技术和科研水平，增加医院的经济效益和社会效益，造福于民。但现如今，疫情已过，目前发现存在几点问题：</w:delText>
        </w:r>
      </w:del>
    </w:p>
    <w:p w14:paraId="3E77D4A1">
      <w:pPr>
        <w:spacing w:beforeLines="0" w:afterLines="0" w:line="500" w:lineRule="exact"/>
        <w:ind w:firstLine="640" w:firstLineChars="200"/>
        <w:rPr>
          <w:del w:id="918" w:author="钟佩珊" w:date="2026-06-30T11:09:00Z"/>
          <w:rFonts w:hint="eastAsia" w:ascii="Times New Roman" w:hAnsi="Times New Roman" w:eastAsia="仿宋_GB2312"/>
          <w:color w:val="000000"/>
          <w:sz w:val="32"/>
          <w:szCs w:val="32"/>
        </w:rPr>
        <w:pPrChange w:id="917" w:author="钟佩珊" w:date="2026-06-30T11:09:00Z">
          <w:pPr>
            <w:spacing w:line="560" w:lineRule="exact"/>
            <w:ind w:firstLine="640" w:firstLineChars="200"/>
          </w:pPr>
        </w:pPrChange>
      </w:pPr>
      <w:del w:id="919" w:author="钟佩珊" w:date="2026-06-30T11:09:00Z">
        <w:r>
          <w:rPr>
            <w:rFonts w:ascii="Times New Roman" w:hAnsi="Times New Roman" w:eastAsia="仿宋_GB2312"/>
            <w:color w:val="000000"/>
            <w:sz w:val="32"/>
            <w:szCs w:val="32"/>
          </w:rPr>
          <w:delText>（一）业务萎缩与病源结构变化</w:delText>
        </w:r>
      </w:del>
    </w:p>
    <w:p w14:paraId="3E244FB1">
      <w:pPr>
        <w:spacing w:beforeLines="0" w:afterLines="0" w:line="500" w:lineRule="exact"/>
        <w:ind w:firstLine="640" w:firstLineChars="200"/>
        <w:rPr>
          <w:del w:id="921" w:author="钟佩珊" w:date="2026-06-30T11:09:00Z"/>
          <w:rFonts w:hint="eastAsia" w:ascii="Times New Roman" w:hAnsi="Times New Roman" w:eastAsia="仿宋_GB2312"/>
          <w:color w:val="000000"/>
          <w:sz w:val="32"/>
          <w:szCs w:val="32"/>
        </w:rPr>
        <w:pPrChange w:id="920" w:author="钟佩珊" w:date="2026-06-30T11:09:00Z">
          <w:pPr>
            <w:spacing w:line="560" w:lineRule="exact"/>
            <w:ind w:firstLine="640" w:firstLineChars="200"/>
          </w:pPr>
        </w:pPrChange>
      </w:pPr>
      <w:del w:id="922" w:author="钟佩珊" w:date="2026-06-30T11:09:00Z">
        <w:r>
          <w:rPr>
            <w:rFonts w:ascii="Times New Roman" w:hAnsi="Times New Roman" w:eastAsia="仿宋_GB2312"/>
            <w:color w:val="000000"/>
            <w:sz w:val="32"/>
            <w:szCs w:val="32"/>
          </w:rPr>
          <w:delText>1、传统传染病（如结核病、病毒性肝炎）发病率逐年下降，导致相应病源减少，业务量受限。2、新发传染病（如COVID-19）虽带来短期需求激增，但常态化后难以支撑长期运营，医院面临“平时闲置、战时不足”的矛盾，导致当初紧急扩增的病房及相应的医疗设备设备使用率</w:delText>
        </w:r>
      </w:del>
      <w:del w:id="923" w:author="钟佩珊" w:date="2026-06-30T11:09:00Z">
        <w:r>
          <w:rPr>
            <w:rFonts w:hint="eastAsia" w:ascii="Times New Roman" w:hAnsi="Times New Roman" w:eastAsia="仿宋_GB2312"/>
            <w:color w:val="000000"/>
            <w:sz w:val="32"/>
            <w:szCs w:val="32"/>
            <w:lang w:val="en-US" w:eastAsia="zh-CN"/>
          </w:rPr>
          <w:delText>不</w:delText>
        </w:r>
      </w:del>
      <w:del w:id="924" w:author="钟佩珊" w:date="2026-06-30T11:09:00Z">
        <w:r>
          <w:rPr>
            <w:rFonts w:ascii="Times New Roman" w:hAnsi="Times New Roman" w:eastAsia="仿宋_GB2312"/>
            <w:color w:val="000000"/>
            <w:sz w:val="32"/>
            <w:szCs w:val="32"/>
          </w:rPr>
          <w:delText>足。</w:delText>
        </w:r>
      </w:del>
    </w:p>
    <w:p w14:paraId="5CF1D9DC">
      <w:pPr>
        <w:spacing w:beforeLines="0" w:afterLines="0" w:line="500" w:lineRule="exact"/>
        <w:ind w:firstLine="640" w:firstLineChars="200"/>
        <w:rPr>
          <w:del w:id="926" w:author="钟佩珊" w:date="2026-06-30T11:09:00Z"/>
          <w:rFonts w:hint="eastAsia" w:ascii="Times New Roman" w:hAnsi="Times New Roman" w:eastAsia="仿宋_GB2312"/>
          <w:color w:val="000000"/>
          <w:sz w:val="32"/>
          <w:szCs w:val="32"/>
        </w:rPr>
        <w:pPrChange w:id="925" w:author="钟佩珊" w:date="2026-06-30T11:09:00Z">
          <w:pPr>
            <w:spacing w:line="560" w:lineRule="exact"/>
            <w:ind w:firstLine="640" w:firstLineChars="200"/>
          </w:pPr>
        </w:pPrChange>
      </w:pPr>
      <w:del w:id="927" w:author="钟佩珊" w:date="2026-06-30T11:09:00Z">
        <w:r>
          <w:rPr>
            <w:rFonts w:ascii="Times New Roman" w:hAnsi="Times New Roman" w:eastAsia="仿宋_GB2312"/>
            <w:color w:val="000000"/>
            <w:sz w:val="32"/>
            <w:szCs w:val="32"/>
          </w:rPr>
          <w:delText>（二）人才短缺与科研能力不足</w:delText>
        </w:r>
      </w:del>
    </w:p>
    <w:p w14:paraId="6CE4F130">
      <w:pPr>
        <w:spacing w:beforeLines="0" w:afterLines="0" w:line="500" w:lineRule="exact"/>
        <w:ind w:firstLine="640" w:firstLineChars="200"/>
        <w:rPr>
          <w:del w:id="929" w:author="钟佩珊" w:date="2026-06-30T11:09:00Z"/>
          <w:rFonts w:hint="eastAsia" w:ascii="Times New Roman" w:eastAsia="仿宋_GB2312"/>
          <w:color w:val="000000"/>
          <w:szCs w:val="32"/>
        </w:rPr>
        <w:pPrChange w:id="928" w:author="钟佩珊" w:date="2026-06-30T11:09:00Z">
          <w:pPr>
            <w:spacing w:line="560" w:lineRule="exact"/>
            <w:ind w:firstLine="640" w:firstLineChars="200"/>
          </w:pPr>
        </w:pPrChange>
      </w:pPr>
      <w:del w:id="930" w:author="钟佩珊" w:date="2026-06-30T11:09:00Z">
        <w:r>
          <w:rPr>
            <w:rFonts w:ascii="Times New Roman" w:hAnsi="Times New Roman" w:eastAsia="仿宋_GB2312"/>
            <w:color w:val="000000"/>
            <w:sz w:val="32"/>
            <w:szCs w:val="32"/>
          </w:rPr>
          <w:delText>1、传染病领域专业人才流失严重，尤其是规模小的城市地方医院，面临“引不进、留不住”的困境。2、科研投入不足，对新发传染病的快速检测、疫苗研发等技</w:delText>
        </w:r>
      </w:del>
      <w:del w:id="931" w:author="钟佩珊" w:date="2026-06-30T11:09:00Z">
        <w:r>
          <w:rPr>
            <w:rFonts w:ascii="Times New Roman" w:hAnsi="Arial" w:eastAsia="仿宋_GB2312"/>
            <w:color w:val="000000"/>
            <w:sz w:val="32"/>
            <w:szCs w:val="32"/>
          </w:rPr>
          <w:delText>术储备薄弱，国际合作参与度较低</w:delText>
        </w:r>
      </w:del>
      <w:del w:id="932" w:author="钟佩珊" w:date="2026-06-30T11:09:00Z">
        <w:r>
          <w:rPr>
            <w:rFonts w:ascii="Times New Roman" w:eastAsia="仿宋_GB2312"/>
            <w:color w:val="000000"/>
            <w:szCs w:val="32"/>
          </w:rPr>
          <w:delText>。</w:delText>
        </w:r>
      </w:del>
    </w:p>
    <w:p w14:paraId="69F64185">
      <w:pPr>
        <w:tabs>
          <w:tab w:val="left" w:pos="1843"/>
        </w:tabs>
        <w:spacing w:beforeLines="0" w:afterLines="0" w:line="500" w:lineRule="exact"/>
        <w:ind w:firstLine="640" w:firstLineChars="200"/>
        <w:rPr>
          <w:del w:id="934" w:author="钟佩珊" w:date="2026-06-30T11:09:00Z"/>
          <w:rFonts w:hint="eastAsia" w:ascii="Times New Roman" w:hAnsi="Times New Roman" w:eastAsia="仿宋_GB2312"/>
          <w:color w:val="000000"/>
          <w:sz w:val="32"/>
          <w:szCs w:val="32"/>
        </w:rPr>
        <w:pPrChange w:id="933" w:author="钟佩珊" w:date="2026-06-30T11:09:00Z">
          <w:pPr>
            <w:tabs>
              <w:tab w:val="left" w:pos="1843"/>
            </w:tabs>
            <w:spacing w:line="560" w:lineRule="exact"/>
            <w:ind w:firstLine="640" w:firstLineChars="200"/>
          </w:pPr>
        </w:pPrChange>
      </w:pPr>
      <w:del w:id="935" w:author="钟佩珊" w:date="2026-06-30T11:09:00Z">
        <w:r>
          <w:rPr>
            <w:rFonts w:ascii="Times New Roman" w:hAnsi="Times New Roman" w:eastAsia="仿宋_GB2312"/>
            <w:color w:val="000000"/>
            <w:sz w:val="32"/>
            <w:szCs w:val="32"/>
          </w:rPr>
          <w:delText>（三）管理模式与政策衔接不畅</w:delText>
        </w:r>
      </w:del>
    </w:p>
    <w:p w14:paraId="6EC8A34D">
      <w:pPr>
        <w:tabs>
          <w:tab w:val="left" w:pos="1843"/>
        </w:tabs>
        <w:spacing w:beforeLines="0" w:afterLines="0" w:line="500" w:lineRule="exact"/>
        <w:ind w:firstLine="640" w:firstLineChars="200"/>
        <w:rPr>
          <w:del w:id="937" w:author="钟佩珊" w:date="2026-06-30T11:09:00Z"/>
          <w:rFonts w:ascii="Times New Roman" w:hAnsi="Times New Roman" w:eastAsia="仿宋_GB2312"/>
          <w:color w:val="000000"/>
          <w:sz w:val="32"/>
          <w:szCs w:val="32"/>
        </w:rPr>
        <w:pPrChange w:id="936" w:author="钟佩珊" w:date="2026-06-30T11:09:00Z">
          <w:pPr>
            <w:tabs>
              <w:tab w:val="left" w:pos="1843"/>
            </w:tabs>
            <w:spacing w:line="560" w:lineRule="exact"/>
            <w:ind w:firstLine="640" w:firstLineChars="200"/>
          </w:pPr>
        </w:pPrChange>
      </w:pPr>
      <w:del w:id="938" w:author="钟佩珊" w:date="2026-06-30T11:09:00Z">
        <w:r>
          <w:rPr>
            <w:rFonts w:ascii="Times New Roman" w:hAnsi="Times New Roman" w:eastAsia="仿宋_GB2312"/>
            <w:color w:val="000000"/>
            <w:sz w:val="32"/>
            <w:szCs w:val="32"/>
          </w:rPr>
          <w:delText>目前医院沿用传统综合医院管理模式，缺乏针对传染病防控特色的精细化管理机制；还有在国家医保政策（</w:delText>
        </w:r>
      </w:del>
      <w:del w:id="939" w:author="钟佩珊" w:date="2026-06-30T11:09:00Z">
        <w:r>
          <w:rPr>
            <w:rFonts w:hint="eastAsia" w:ascii="Times New Roman" w:hAnsi="Times New Roman" w:eastAsia="仿宋_GB2312"/>
            <w:color w:val="000000"/>
            <w:sz w:val="32"/>
            <w:szCs w:val="32"/>
          </w:rPr>
          <w:delText>DRG</w:delText>
        </w:r>
      </w:del>
      <w:del w:id="940" w:author="钟佩珊" w:date="2026-06-30T11:09:00Z">
        <w:r>
          <w:rPr>
            <w:rFonts w:ascii="Times New Roman" w:hAnsi="Times New Roman" w:eastAsia="仿宋_GB2312"/>
            <w:color w:val="000000"/>
            <w:sz w:val="32"/>
            <w:szCs w:val="32"/>
          </w:rPr>
          <w:delText>）大环境下，部分传染病科医生对</w:delText>
        </w:r>
      </w:del>
      <w:del w:id="941" w:author="钟佩珊" w:date="2026-06-30T11:09:00Z">
        <w:r>
          <w:rPr>
            <w:rFonts w:hint="eastAsia" w:ascii="Times New Roman" w:hAnsi="Times New Roman" w:eastAsia="仿宋_GB2312"/>
            <w:color w:val="000000"/>
            <w:sz w:val="32"/>
            <w:szCs w:val="32"/>
          </w:rPr>
          <w:delText>DRG适应性理解性</w:delText>
        </w:r>
      </w:del>
      <w:del w:id="942" w:author="钟佩珊" w:date="2026-06-30T11:09:00Z">
        <w:r>
          <w:rPr>
            <w:rFonts w:ascii="Times New Roman" w:hAnsi="Times New Roman" w:eastAsia="仿宋_GB2312"/>
            <w:color w:val="000000"/>
            <w:sz w:val="32"/>
            <w:szCs w:val="32"/>
          </w:rPr>
          <w:delText>不足，导致影响医保资金使用效率。</w:delText>
        </w:r>
      </w:del>
    </w:p>
    <w:p w14:paraId="73C63907">
      <w:pPr>
        <w:pStyle w:val="2"/>
        <w:spacing w:line="500" w:lineRule="exact"/>
        <w:ind w:left="0" w:leftChars="0" w:firstLine="640" w:firstLineChars="200"/>
        <w:rPr>
          <w:del w:id="944" w:author="钟佩珊" w:date="2026-06-30T11:09:00Z"/>
          <w:rFonts w:ascii="Times New Roman" w:eastAsia="仿宋_GB2312"/>
          <w:color w:val="000000"/>
          <w:szCs w:val="32"/>
        </w:rPr>
        <w:pPrChange w:id="943" w:author="钟佩珊" w:date="2026-06-30T11:09:00Z">
          <w:pPr>
            <w:pStyle w:val="2"/>
            <w:ind w:left="0" w:leftChars="0" w:firstLine="640" w:firstLineChars="200"/>
          </w:pPr>
        </w:pPrChange>
      </w:pPr>
      <w:del w:id="945" w:author="钟佩珊" w:date="2026-06-30T11:09:00Z">
        <w:r>
          <w:rPr>
            <w:rFonts w:ascii="Times New Roman" w:eastAsia="仿宋_GB2312"/>
            <w:color w:val="000000"/>
            <w:szCs w:val="32"/>
          </w:rPr>
          <w:delText>改进措施：</w:delText>
        </w:r>
      </w:del>
    </w:p>
    <w:p w14:paraId="169EDE77">
      <w:pPr>
        <w:pStyle w:val="2"/>
        <w:spacing w:line="500" w:lineRule="exact"/>
        <w:ind w:left="0" w:leftChars="0" w:firstLine="640" w:firstLineChars="200"/>
        <w:rPr>
          <w:del w:id="947" w:author="钟佩珊" w:date="2026-06-30T11:09:00Z"/>
          <w:rFonts w:hint="eastAsia" w:ascii="Times New Roman" w:eastAsia="仿宋_GB2312"/>
          <w:color w:val="000000"/>
          <w:szCs w:val="32"/>
        </w:rPr>
        <w:pPrChange w:id="946" w:author="钟佩珊" w:date="2026-06-30T11:09:00Z">
          <w:pPr>
            <w:pStyle w:val="2"/>
            <w:ind w:left="0" w:leftChars="0" w:firstLine="640" w:firstLineChars="200"/>
          </w:pPr>
        </w:pPrChange>
      </w:pPr>
      <w:del w:id="948" w:author="钟佩珊" w:date="2026-06-30T11:09:00Z">
        <w:r>
          <w:rPr>
            <w:rFonts w:ascii="Times New Roman" w:eastAsia="仿宋_GB2312"/>
            <w:bCs/>
            <w:color w:val="000000"/>
            <w:szCs w:val="32"/>
          </w:rPr>
          <w:delText>（</w:delText>
        </w:r>
      </w:del>
      <w:del w:id="949" w:author="钟佩珊" w:date="2026-06-30T11:09:00Z">
        <w:r>
          <w:rPr>
            <w:rFonts w:ascii="Times New Roman" w:eastAsia="仿宋_GB2312"/>
            <w:color w:val="000000"/>
            <w:szCs w:val="32"/>
          </w:rPr>
          <w:delText>一）政策支持与公共卫生体系强化，新冠疫情后，国家加大对公共卫生体系的投入，充分利用好上级下拨的专项资金，加速推进传染病医院改扩建项目。</w:delText>
        </w:r>
      </w:del>
    </w:p>
    <w:p w14:paraId="3CBB993D">
      <w:pPr>
        <w:spacing w:beforeLines="0" w:afterLines="0" w:line="500" w:lineRule="exact"/>
        <w:ind w:firstLine="640" w:firstLineChars="200"/>
        <w:rPr>
          <w:del w:id="951" w:author="钟佩珊" w:date="2026-06-30T11:09:00Z"/>
          <w:rFonts w:hint="eastAsia" w:ascii="Times New Roman" w:hAnsi="Arial" w:eastAsia="仿宋_GB2312"/>
          <w:color w:val="000000"/>
          <w:kern w:val="0"/>
          <w:sz w:val="32"/>
          <w:szCs w:val="32"/>
        </w:rPr>
        <w:pPrChange w:id="950" w:author="钟佩珊" w:date="2026-06-30T11:09:00Z">
          <w:pPr>
            <w:spacing w:line="560" w:lineRule="exact"/>
            <w:ind w:firstLine="640" w:firstLineChars="200"/>
          </w:pPr>
        </w:pPrChange>
      </w:pPr>
      <w:del w:id="952" w:author="钟佩珊" w:date="2026-06-30T11:09:00Z">
        <w:r>
          <w:rPr>
            <w:rFonts w:ascii="Times New Roman" w:hAnsi="Times New Roman" w:eastAsia="仿宋_GB2312"/>
            <w:color w:val="000000"/>
            <w:sz w:val="32"/>
            <w:szCs w:val="32"/>
          </w:rPr>
          <w:delText>（二）</w:delText>
        </w:r>
      </w:del>
      <w:del w:id="953" w:author="钟佩珊" w:date="2026-06-30T11:09:00Z">
        <w:r>
          <w:rPr>
            <w:rFonts w:ascii="Times New Roman" w:hAnsi="Arial" w:eastAsia="仿宋_GB2312"/>
            <w:bCs/>
            <w:color w:val="000000"/>
            <w:kern w:val="0"/>
            <w:sz w:val="32"/>
            <w:szCs w:val="32"/>
          </w:rPr>
          <w:delText>技术创新与多学科协</w:delText>
        </w:r>
      </w:del>
      <w:del w:id="954" w:author="钟佩珊" w:date="2026-06-30T11:09:00Z">
        <w:r>
          <w:rPr>
            <w:rFonts w:ascii="Times New Roman" w:hAnsi="Arial" w:eastAsia="仿宋_GB2312"/>
            <w:color w:val="000000"/>
            <w:kern w:val="0"/>
            <w:sz w:val="32"/>
            <w:szCs w:val="32"/>
          </w:rPr>
          <w:delText>作，加大创新技术资金投入，加快推动基因治疗、人工智能诊断等技术的应用为传染病诊疗提供新思路，提升复杂病例的救治能力，数字化医疗（如远程会诊、大数据预警）优化资源配置，增强医院应对突发疫情的能力。</w:delText>
        </w:r>
      </w:del>
    </w:p>
    <w:p w14:paraId="4A82C47A">
      <w:pPr>
        <w:pStyle w:val="2"/>
        <w:spacing w:line="500" w:lineRule="exact"/>
        <w:ind w:left="0" w:leftChars="0" w:firstLine="640" w:firstLineChars="200"/>
        <w:rPr>
          <w:del w:id="956" w:author="钟佩珊" w:date="2026-06-30T11:09:00Z"/>
        </w:rPr>
        <w:pPrChange w:id="955" w:author="钟佩珊" w:date="2026-06-30T11:09:00Z">
          <w:pPr>
            <w:pStyle w:val="2"/>
            <w:ind w:left="0" w:leftChars="0" w:firstLine="640" w:firstLineChars="200"/>
          </w:pPr>
        </w:pPrChange>
      </w:pPr>
      <w:del w:id="957" w:author="钟佩珊" w:date="2026-06-30T11:09:00Z">
        <w:r>
          <w:rPr>
            <w:rFonts w:ascii="Times New Roman" w:eastAsia="仿宋_GB2312"/>
            <w:bCs/>
            <w:color w:val="000000"/>
            <w:szCs w:val="32"/>
          </w:rPr>
          <w:delText>（</w:delText>
        </w:r>
      </w:del>
      <w:del w:id="958" w:author="钟佩珊" w:date="2026-06-30T11:09:00Z">
        <w:r>
          <w:rPr>
            <w:rFonts w:ascii="Times New Roman" w:eastAsia="仿宋_GB2312"/>
            <w:color w:val="000000"/>
            <w:szCs w:val="32"/>
          </w:rPr>
          <w:delText>三）提高设备利用率，探索“平疫结合”模式，利用专项资金购买的医疗设备平时承担综合医疗服务，疫时快速转为传染病救治中心专用医疗设备，提升医疗设备资源利用率。</w:delText>
        </w:r>
      </w:del>
    </w:p>
    <w:p w14:paraId="2A889B05">
      <w:pPr>
        <w:spacing w:beforeLines="0" w:afterLines="0" w:line="500" w:lineRule="exact"/>
        <w:ind w:firstLine="640" w:firstLineChars="200"/>
        <w:outlineLvl w:val="1"/>
        <w:rPr>
          <w:del w:id="960" w:author="钟佩珊" w:date="2026-06-30T11:09:00Z"/>
          <w:rFonts w:ascii="Times New Roman" w:hAnsi="Times New Roman" w:eastAsia="黑体"/>
          <w:color w:val="000000"/>
          <w:sz w:val="32"/>
          <w:szCs w:val="32"/>
        </w:rPr>
        <w:pPrChange w:id="959" w:author="钟佩珊" w:date="2026-06-30T11:09:00Z">
          <w:pPr>
            <w:spacing w:line="560" w:lineRule="exact"/>
            <w:ind w:firstLine="640" w:firstLineChars="200"/>
            <w:outlineLvl w:val="1"/>
          </w:pPr>
        </w:pPrChange>
      </w:pPr>
      <w:del w:id="961" w:author="钟佩珊" w:date="2026-06-30T11:09:00Z">
        <w:r>
          <w:rPr>
            <w:rFonts w:ascii="Times New Roman" w:hAnsi="Times New Roman" w:eastAsia="黑体"/>
            <w:color w:val="000000"/>
            <w:sz w:val="32"/>
            <w:szCs w:val="32"/>
          </w:rPr>
          <w:delText>四、项目绩效情况</w:delText>
        </w:r>
      </w:del>
    </w:p>
    <w:p w14:paraId="3E4CADBD">
      <w:pPr>
        <w:spacing w:beforeLines="0" w:afterLines="0" w:line="500" w:lineRule="exact"/>
        <w:ind w:firstLine="640" w:firstLineChars="200"/>
        <w:rPr>
          <w:del w:id="963" w:author="钟佩珊" w:date="2026-06-30T11:09:00Z"/>
          <w:rFonts w:ascii="Times New Roman" w:hAnsi="Times New Roman" w:eastAsia="仿宋_GB2312"/>
          <w:color w:val="000000"/>
          <w:sz w:val="32"/>
          <w:szCs w:val="32"/>
        </w:rPr>
        <w:pPrChange w:id="962" w:author="钟佩珊" w:date="2026-06-30T11:09:00Z">
          <w:pPr>
            <w:spacing w:line="620" w:lineRule="exact"/>
            <w:ind w:firstLine="640" w:firstLineChars="200"/>
          </w:pPr>
        </w:pPrChange>
      </w:pPr>
      <w:del w:id="964" w:author="钟佩珊" w:date="2026-06-30T11:09:00Z">
        <w:r>
          <w:rPr>
            <w:rFonts w:ascii="Times New Roman" w:hAnsi="Times New Roman" w:eastAsia="仿宋_GB2312"/>
            <w:color w:val="000000"/>
            <w:sz w:val="32"/>
            <w:szCs w:val="32"/>
          </w:rPr>
          <w:delText>（一）绩效目标完成情况：</w:delText>
        </w:r>
      </w:del>
    </w:p>
    <w:p w14:paraId="5D60A31C">
      <w:pPr>
        <w:spacing w:beforeLines="0" w:afterLines="0" w:line="500" w:lineRule="exact"/>
        <w:ind w:firstLine="640" w:firstLineChars="200"/>
        <w:rPr>
          <w:del w:id="966" w:author="钟佩珊" w:date="2026-06-30T11:09:00Z"/>
          <w:rFonts w:ascii="Times New Roman" w:hAnsi="Times New Roman" w:eastAsia="仿宋_GB2312"/>
          <w:color w:val="000000"/>
          <w:sz w:val="32"/>
          <w:szCs w:val="32"/>
        </w:rPr>
        <w:pPrChange w:id="965" w:author="钟佩珊" w:date="2026-06-30T11:09:00Z">
          <w:pPr>
            <w:spacing w:line="620" w:lineRule="exact"/>
            <w:ind w:firstLine="640" w:firstLineChars="200"/>
          </w:pPr>
        </w:pPrChange>
      </w:pPr>
      <w:del w:id="967" w:author="钟佩珊" w:date="2026-06-30T11:09:00Z">
        <w:r>
          <w:rPr>
            <w:rFonts w:ascii="Times New Roman" w:hAnsi="Times New Roman" w:eastAsia="仿宋_GB2312"/>
            <w:color w:val="000000"/>
            <w:sz w:val="32"/>
            <w:szCs w:val="32"/>
          </w:rPr>
          <w:delText>为了加强</w:delText>
        </w:r>
      </w:del>
      <w:ins w:id="968" w:author="张纪" w:date="2026-06-30T09:23:00Z">
        <w:del w:id="969" w:author="钟佩珊" w:date="2026-06-30T11:09:00Z">
          <w:r>
            <w:rPr>
              <w:rFonts w:hint="eastAsia" w:ascii="Times New Roman" w:hAnsi="Times New Roman" w:eastAsia="仿宋_GB2312"/>
              <w:color w:val="000000"/>
              <w:sz w:val="32"/>
              <w:szCs w:val="32"/>
              <w:lang w:val="en-US" w:eastAsia="zh-CN"/>
            </w:rPr>
            <w:delText>了</w:delText>
          </w:r>
        </w:del>
      </w:ins>
      <w:del w:id="970" w:author="钟佩珊" w:date="2026-06-30T11:09:00Z">
        <w:r>
          <w:rPr>
            <w:rFonts w:ascii="Times New Roman" w:hAnsi="Times New Roman" w:eastAsia="仿宋_GB2312"/>
            <w:color w:val="000000"/>
            <w:sz w:val="32"/>
            <w:szCs w:val="32"/>
          </w:rPr>
          <w:delText>疫情防控能力，设备的投入使用，使新冠患者得到有效的治疗。加快传染病（二期）项目建设，建立传染病医院。</w:delText>
        </w:r>
      </w:del>
    </w:p>
    <w:p w14:paraId="24B84613">
      <w:pPr>
        <w:spacing w:beforeLines="0" w:afterLines="0" w:line="500" w:lineRule="exact"/>
        <w:ind w:firstLine="640" w:firstLineChars="200"/>
        <w:rPr>
          <w:del w:id="972" w:author="钟佩珊" w:date="2026-06-30T11:09:00Z"/>
          <w:rFonts w:ascii="Times New Roman" w:hAnsi="Times New Roman" w:eastAsia="仿宋_GB2312"/>
          <w:color w:val="000000"/>
          <w:sz w:val="32"/>
          <w:szCs w:val="32"/>
        </w:rPr>
        <w:pPrChange w:id="971" w:author="钟佩珊" w:date="2026-06-30T11:09:00Z">
          <w:pPr>
            <w:spacing w:line="620" w:lineRule="exact"/>
            <w:ind w:firstLine="640" w:firstLineChars="200"/>
          </w:pPr>
        </w:pPrChange>
      </w:pPr>
      <w:del w:id="973" w:author="钟佩珊" w:date="2026-06-30T11:09:00Z">
        <w:r>
          <w:rPr>
            <w:rFonts w:ascii="Times New Roman" w:hAnsi="Times New Roman" w:eastAsia="仿宋_GB2312"/>
            <w:color w:val="000000"/>
            <w:sz w:val="32"/>
            <w:szCs w:val="32"/>
          </w:rPr>
          <w:delText>（二）绩效分析：项目设立有据可依，与国家、自治区、市县相关政策相符。项目资金列入2024年预算，绩效目标设置合理。</w:delText>
        </w:r>
      </w:del>
    </w:p>
    <w:p w14:paraId="17FA4939">
      <w:pPr>
        <w:spacing w:beforeLines="0" w:afterLines="0" w:line="500" w:lineRule="exact"/>
        <w:ind w:firstLine="640" w:firstLineChars="200"/>
        <w:rPr>
          <w:del w:id="975" w:author="钟佩珊" w:date="2026-06-30T11:09:00Z"/>
          <w:rFonts w:hint="default" w:ascii="Times New Roman" w:hAnsi="Times New Roman" w:eastAsia="仿宋_GB2312"/>
          <w:color w:val="000000"/>
          <w:sz w:val="32"/>
          <w:szCs w:val="32"/>
        </w:rPr>
        <w:pPrChange w:id="974" w:author="钟佩珊" w:date="2026-06-30T11:09:00Z">
          <w:pPr>
            <w:spacing w:line="620" w:lineRule="exact"/>
            <w:ind w:firstLine="640" w:firstLineChars="200"/>
          </w:pPr>
        </w:pPrChange>
      </w:pPr>
      <w:del w:id="976" w:author="钟佩珊" w:date="2026-06-30T11:09:00Z">
        <w:r>
          <w:rPr>
            <w:rFonts w:ascii="Times New Roman" w:hAnsi="Times New Roman" w:eastAsia="仿宋_GB2312"/>
            <w:color w:val="000000"/>
            <w:sz w:val="32"/>
            <w:szCs w:val="32"/>
          </w:rPr>
          <w:delText>（三）总体自我评价：认真落实了传染病区（二期）工程现场追踪，特装楼层的设备采购、安装、验收。</w:delText>
        </w:r>
      </w:del>
    </w:p>
    <w:p w14:paraId="47DAC47E">
      <w:pPr>
        <w:tabs>
          <w:tab w:val="left" w:pos="4830"/>
        </w:tabs>
        <w:spacing w:beforeLines="0" w:after="0" w:afterLines="0" w:line="500" w:lineRule="exact"/>
        <w:ind w:firstLine="640" w:firstLineChars="200"/>
        <w:rPr>
          <w:rFonts w:ascii="Times New Roman" w:hAnsi="Times New Roman" w:eastAsia="方正小标宋_GBK"/>
          <w:color w:val="000000"/>
          <w:sz w:val="32"/>
        </w:rPr>
        <w:pPrChange w:id="977" w:author="钟佩珊" w:date="2026-06-30T11:09:00Z">
          <w:pPr>
            <w:tabs>
              <w:tab w:val="left" w:pos="4830"/>
            </w:tabs>
            <w:spacing w:after="249" w:afterLines="80" w:line="400" w:lineRule="exact"/>
          </w:pPr>
        </w:pPrChange>
      </w:pPr>
    </w:p>
    <w:sectPr>
      <w:headerReference r:id="rId3" w:type="default"/>
      <w:footerReference r:id="rId4" w:type="default"/>
      <w:pgSz w:w="11906" w:h="16838"/>
      <w:pgMar w:top="1871" w:right="1531" w:bottom="1871"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8CCAA26-25CD-4D60-9A40-6F57B8912AF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43" w:usb2="00000009" w:usb3="00000000" w:csb0="400001FF" w:csb1="FFFF0000"/>
    <w:embedRegular r:id="rId2" w:fontKey="{6EE01C7E-F95B-4F8A-A1D0-1CCB13F15A53}"/>
  </w:font>
  <w:font w:name="楷体GB2312">
    <w:altName w:val="宋体"/>
    <w:panose1 w:val="00000000000000000000"/>
    <w:charset w:val="00"/>
    <w:family w:val="roman"/>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script"/>
    <w:pitch w:val="default"/>
    <w:sig w:usb0="00000001" w:usb1="08000000" w:usb2="00000000" w:usb3="00000000" w:csb0="00040000" w:csb1="00000000"/>
    <w:embedRegular r:id="rId3" w:fontKey="{4EFA5735-3409-49DA-BFFC-BCAE7CC3092D}"/>
  </w:font>
  <w:font w:name="仿宋_GB2312">
    <w:panose1 w:val="02010609030101010101"/>
    <w:charset w:val="86"/>
    <w:family w:val="modern"/>
    <w:pitch w:val="default"/>
    <w:sig w:usb0="00000001" w:usb1="080E0000" w:usb2="00000000" w:usb3="00000000" w:csb0="00040000" w:csb1="00000000"/>
    <w:embedRegular r:id="rId4" w:fontKey="{82E5772A-9615-47A3-9D9B-E526AD71F9F3}"/>
  </w:font>
  <w:font w:name="Segoe UI">
    <w:panose1 w:val="020B0502040204020203"/>
    <w:charset w:val="00"/>
    <w:family w:val="auto"/>
    <w:pitch w:val="default"/>
    <w:sig w:usb0="E4002EFF" w:usb1="C000E47F" w:usb2="00000009" w:usb3="00000000" w:csb0="200001FF" w:csb1="00000000"/>
    <w:embedRegular r:id="rId5" w:fontKey="{156F1C31-7664-4BBA-9E8F-040C27A9755B}"/>
  </w:font>
  <w:font w:name="方正仿宋_GB2312">
    <w:altName w:val="方正仿宋_GB2312"/>
    <w:panose1 w:val="02000000000000000000"/>
    <w:charset w:val="86"/>
    <w:family w:val="auto"/>
    <w:pitch w:val="default"/>
    <w:sig w:usb0="A00002BF" w:usb1="184F6CFA" w:usb2="00000012" w:usb3="00000000" w:csb0="00040001" w:csb1="00000000"/>
    <w:embedRegular r:id="rId6" w:fontKey="{EC466811-217C-4EF6-A2B5-382F7F096708}"/>
  </w:font>
  <w:font w:name="楷体_GB2312">
    <w:panose1 w:val="02010609030101010101"/>
    <w:charset w:val="86"/>
    <w:family w:val="auto"/>
    <w:pitch w:val="default"/>
    <w:sig w:usb0="00000001" w:usb1="080E0000" w:usb2="00000000" w:usb3="00000000" w:csb0="00040000" w:csb1="00000000"/>
    <w:embedRegular r:id="rId7" w:fontKey="{1DB03F1D-0973-4CF8-A2C2-8261AFE79752}"/>
  </w:font>
  <w:font w:name="方正小标宋_GBK">
    <w:altName w:val="微软雅黑"/>
    <w:panose1 w:val="02000000000000000000"/>
    <w:charset w:val="86"/>
    <w:family w:val="script"/>
    <w:pitch w:val="default"/>
    <w:sig w:usb0="A00002BF" w:usb1="38CF7CFA" w:usb2="00082016" w:usb3="00000000" w:csb0="00040001" w:csb1="00000000"/>
    <w:embedRegular r:id="rId8" w:fontKey="{1580219C-530D-4607-BAE1-F1651203F02F}"/>
  </w:font>
  <w:font w:name="WPSEMBED6">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368DE">
    <w:pPr>
      <w:pStyle w:val="6"/>
      <w:ind w:right="360" w:firstLine="4140" w:firstLineChars="230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829453">
                          <w:pPr>
                            <w:pStyle w:val="6"/>
                            <w:jc w:val="right"/>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rPr>
                            <w:t>- 1 -</w:t>
                          </w:r>
                          <w:r>
                            <w:rPr>
                              <w:rFonts w:ascii="Times New Roman" w:hAnsi="Times New Roman"/>
                              <w:sz w:val="28"/>
                              <w:szCs w:val="28"/>
                            </w:rPr>
                            <w:fldChar w:fldCharType="end"/>
                          </w:r>
                        </w:p>
                      </w:txbxContent>
                    </wps:txbx>
                    <wps:bodyPr wrap="none" lIns="0" tIns="0" rIns="0" bIns="0" upright="0">
                      <a:spAutoFit/>
                    </wps:bodyPr>
                  </wps:wsp>
                </a:graphicData>
              </a:graphic>
            </wp:anchor>
          </w:drawing>
        </mc:Choice>
        <mc:Fallback>
          <w:pict>
            <v:shape id="文本框 110"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jur6SccBAACbAwAADgAAAAAAAAABACAAAAAeAQAAZHJzL2Uyb0RvYy54&#10;bWxQSwUGAAAAAAYABgBZAQAAVwUAAAAA&#10;">
              <v:fill on="f" focussize="0,0"/>
              <v:stroke on="f"/>
              <v:imagedata o:title=""/>
              <o:lock v:ext="edit" aspectratio="f"/>
              <v:textbox inset="0mm,0mm,0mm,0mm" style="mso-fit-shape-to-text:t;">
                <w:txbxContent>
                  <w:p w14:paraId="4B829453">
                    <w:pPr>
                      <w:pStyle w:val="6"/>
                      <w:jc w:val="right"/>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rPr>
                      <w:t>- 1 -</w:t>
                    </w:r>
                    <w:r>
                      <w:rPr>
                        <w:rFonts w:ascii="Times New Roman" w:hAnsi="Times New Roman"/>
                        <w:sz w:val="28"/>
                        <w:szCs w:val="2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1" name="文本框 1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53933EB"/>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PUyDynOAQAAqwMAAA4AAAAAAAAAAQAgAAAAHgEAAGRycy9l&#10;Mm9Eb2MueG1sUEsFBgAAAAAGAAYAWQEAAF4FAAAAAA==&#10;">
              <v:fill on="f" focussize="0,0"/>
              <v:stroke on="f"/>
              <v:imagedata o:title=""/>
              <o:lock v:ext="edit" aspectratio="f"/>
              <v:textbox inset="0mm,0mm,0mm,0mm" style="mso-fit-shape-to-text:t;">
                <w:txbxContent>
                  <w:p w14:paraId="553933EB"/>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1C75E">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4D845F"/>
    <w:multiLevelType w:val="singleLevel"/>
    <w:tmpl w:val="9C4D845F"/>
    <w:lvl w:ilvl="0" w:tentative="0">
      <w:start w:val="2"/>
      <w:numFmt w:val="chineseCounting"/>
      <w:suff w:val="nothing"/>
      <w:lvlText w:val="（%1）"/>
      <w:lvlJc w:val="left"/>
      <w:rPr>
        <w:rFonts w:hint="eastAsia"/>
      </w:rPr>
    </w:lvl>
  </w:abstractNum>
  <w:abstractNum w:abstractNumId="1">
    <w:nsid w:val="391D1307"/>
    <w:multiLevelType w:val="singleLevel"/>
    <w:tmpl w:val="391D1307"/>
    <w:lvl w:ilvl="0" w:tentative="0">
      <w:start w:val="3"/>
      <w:numFmt w:val="chineseCounting"/>
      <w:suff w:val="nothing"/>
      <w:lvlText w:val="（%1）"/>
      <w:lvlJc w:val="left"/>
      <w:pPr>
        <w:ind w:left="-10"/>
      </w:pPr>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钟佩珊">
    <w15:presenceInfo w15:providerId="None" w15:userId="钟佩珊"/>
  </w15:person>
  <w15:person w15:author="张纪">
    <w15:presenceInfo w15:providerId="None" w15:userId="张纪"/>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revisionView w:markup="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wMTg3ODk0YTZhNThjYzEyNzExY2IzOWEzMTQ0YzAifQ=="/>
    <w:docVar w:name="KSO_WPS_MARK_KEY" w:val="a683f951-ec21-4b2b-9d1d-b1e236f58c41"/>
  </w:docVars>
  <w:rsids>
    <w:rsidRoot w:val="00C56E56"/>
    <w:rsid w:val="0000282E"/>
    <w:rsid w:val="000A5543"/>
    <w:rsid w:val="000E50E1"/>
    <w:rsid w:val="0014503A"/>
    <w:rsid w:val="0017602B"/>
    <w:rsid w:val="001B7EC8"/>
    <w:rsid w:val="001F407A"/>
    <w:rsid w:val="00220D16"/>
    <w:rsid w:val="00243E22"/>
    <w:rsid w:val="003A7F62"/>
    <w:rsid w:val="00412206"/>
    <w:rsid w:val="004F583B"/>
    <w:rsid w:val="00540649"/>
    <w:rsid w:val="005459C7"/>
    <w:rsid w:val="005A393E"/>
    <w:rsid w:val="00632097"/>
    <w:rsid w:val="00641E8A"/>
    <w:rsid w:val="006C43A9"/>
    <w:rsid w:val="007951FA"/>
    <w:rsid w:val="009140F9"/>
    <w:rsid w:val="00981C96"/>
    <w:rsid w:val="00AE2420"/>
    <w:rsid w:val="00B32263"/>
    <w:rsid w:val="00C4789A"/>
    <w:rsid w:val="00C56E56"/>
    <w:rsid w:val="00CC4CB3"/>
    <w:rsid w:val="00CD0CC7"/>
    <w:rsid w:val="00D33048"/>
    <w:rsid w:val="00D51E8A"/>
    <w:rsid w:val="00D606E2"/>
    <w:rsid w:val="00D707F5"/>
    <w:rsid w:val="00DC4908"/>
    <w:rsid w:val="00E73945"/>
    <w:rsid w:val="00F20FA4"/>
    <w:rsid w:val="00F50F7E"/>
    <w:rsid w:val="00FF4007"/>
    <w:rsid w:val="01DD125E"/>
    <w:rsid w:val="03436D73"/>
    <w:rsid w:val="038262D8"/>
    <w:rsid w:val="04B80990"/>
    <w:rsid w:val="06C53620"/>
    <w:rsid w:val="06CF77AF"/>
    <w:rsid w:val="077A061A"/>
    <w:rsid w:val="07A27EF0"/>
    <w:rsid w:val="07B46482"/>
    <w:rsid w:val="0980540C"/>
    <w:rsid w:val="0A1B7A08"/>
    <w:rsid w:val="0B005992"/>
    <w:rsid w:val="0BEF61C5"/>
    <w:rsid w:val="0D3F7F25"/>
    <w:rsid w:val="0D90621C"/>
    <w:rsid w:val="0DB100F8"/>
    <w:rsid w:val="0E540DE1"/>
    <w:rsid w:val="0EC434AC"/>
    <w:rsid w:val="120E6868"/>
    <w:rsid w:val="12411379"/>
    <w:rsid w:val="1334536D"/>
    <w:rsid w:val="137E0CFB"/>
    <w:rsid w:val="13F226B9"/>
    <w:rsid w:val="14604E07"/>
    <w:rsid w:val="14E533DB"/>
    <w:rsid w:val="15024533"/>
    <w:rsid w:val="15F83689"/>
    <w:rsid w:val="165A7BA4"/>
    <w:rsid w:val="1690192E"/>
    <w:rsid w:val="17C90CE6"/>
    <w:rsid w:val="18F3044F"/>
    <w:rsid w:val="19C06E71"/>
    <w:rsid w:val="19DA6209"/>
    <w:rsid w:val="1A2D1A45"/>
    <w:rsid w:val="1A3F5026"/>
    <w:rsid w:val="1A966FA3"/>
    <w:rsid w:val="1C9B773A"/>
    <w:rsid w:val="1CAC1BF6"/>
    <w:rsid w:val="1CBB0F2A"/>
    <w:rsid w:val="1D635ABE"/>
    <w:rsid w:val="1D717284"/>
    <w:rsid w:val="1DE303E5"/>
    <w:rsid w:val="1E172E0C"/>
    <w:rsid w:val="228601F6"/>
    <w:rsid w:val="243E29DC"/>
    <w:rsid w:val="253973DE"/>
    <w:rsid w:val="260C37A2"/>
    <w:rsid w:val="26215C38"/>
    <w:rsid w:val="27744AE4"/>
    <w:rsid w:val="2937305D"/>
    <w:rsid w:val="2A1C3049"/>
    <w:rsid w:val="2B95338E"/>
    <w:rsid w:val="2ECEBD23"/>
    <w:rsid w:val="2FE56263"/>
    <w:rsid w:val="319B0D0F"/>
    <w:rsid w:val="31E311D2"/>
    <w:rsid w:val="321F3E32"/>
    <w:rsid w:val="3268412D"/>
    <w:rsid w:val="356E4871"/>
    <w:rsid w:val="35D43813"/>
    <w:rsid w:val="39532AB5"/>
    <w:rsid w:val="3DB15578"/>
    <w:rsid w:val="3E093115"/>
    <w:rsid w:val="3E79288A"/>
    <w:rsid w:val="3EDA4B18"/>
    <w:rsid w:val="40F01E40"/>
    <w:rsid w:val="41E35085"/>
    <w:rsid w:val="42A72406"/>
    <w:rsid w:val="43465A06"/>
    <w:rsid w:val="44F543D6"/>
    <w:rsid w:val="46B9554C"/>
    <w:rsid w:val="49A053AB"/>
    <w:rsid w:val="4A961DAD"/>
    <w:rsid w:val="4B1C52E6"/>
    <w:rsid w:val="4C276BC0"/>
    <w:rsid w:val="4CA06C09"/>
    <w:rsid w:val="4E93457D"/>
    <w:rsid w:val="510D39D3"/>
    <w:rsid w:val="52F7A91A"/>
    <w:rsid w:val="53551754"/>
    <w:rsid w:val="55FB2EB3"/>
    <w:rsid w:val="56BE0725"/>
    <w:rsid w:val="57481155"/>
    <w:rsid w:val="58E000C2"/>
    <w:rsid w:val="58E83E24"/>
    <w:rsid w:val="59F6151D"/>
    <w:rsid w:val="5A17647C"/>
    <w:rsid w:val="5AFC778C"/>
    <w:rsid w:val="5AFF0E7E"/>
    <w:rsid w:val="5B525734"/>
    <w:rsid w:val="5D650B51"/>
    <w:rsid w:val="5F11417F"/>
    <w:rsid w:val="60471AFA"/>
    <w:rsid w:val="60AC7CBF"/>
    <w:rsid w:val="6133345C"/>
    <w:rsid w:val="62590651"/>
    <w:rsid w:val="62FC22F2"/>
    <w:rsid w:val="63F20007"/>
    <w:rsid w:val="670F6AC9"/>
    <w:rsid w:val="674A7272"/>
    <w:rsid w:val="68D1651B"/>
    <w:rsid w:val="69AE05A8"/>
    <w:rsid w:val="6B0F23AB"/>
    <w:rsid w:val="6BEB1D3D"/>
    <w:rsid w:val="6CBA266E"/>
    <w:rsid w:val="6CD17BE5"/>
    <w:rsid w:val="6CF54E4D"/>
    <w:rsid w:val="6D256C9C"/>
    <w:rsid w:val="6DBC11F4"/>
    <w:rsid w:val="6DBF3C10"/>
    <w:rsid w:val="6EBB4DC5"/>
    <w:rsid w:val="726F3AAC"/>
    <w:rsid w:val="74C4154C"/>
    <w:rsid w:val="74D306D6"/>
    <w:rsid w:val="75DE6A5E"/>
    <w:rsid w:val="767719D5"/>
    <w:rsid w:val="768C568C"/>
    <w:rsid w:val="7C253B7D"/>
    <w:rsid w:val="7CF93D5D"/>
    <w:rsid w:val="7D6D57A3"/>
    <w:rsid w:val="7D7003C8"/>
    <w:rsid w:val="7DC10A8D"/>
    <w:rsid w:val="7F79641F"/>
    <w:rsid w:val="7FCFEA95"/>
    <w:rsid w:val="7FF70EBE"/>
    <w:rsid w:val="7FFFD8E9"/>
    <w:rsid w:val="9DFFEB2D"/>
    <w:rsid w:val="AEF6EC28"/>
    <w:rsid w:val="BEBD7496"/>
    <w:rsid w:val="BFBBDB12"/>
    <w:rsid w:val="EBFEBFE9"/>
    <w:rsid w:val="F3FD2BA3"/>
    <w:rsid w:val="F7FB183D"/>
    <w:rsid w:val="FBBFD167"/>
    <w:rsid w:val="FDDF2AC5"/>
    <w:rsid w:val="FEBA10CA"/>
    <w:rsid w:val="FEFFC481"/>
    <w:rsid w:val="FF37B25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kern w:val="2"/>
      <w:sz w:val="21"/>
      <w:szCs w:val="22"/>
      <w:lang w:val="en-US" w:eastAsia="zh-CN" w:bidi="ar-SA"/>
    </w:rPr>
  </w:style>
  <w:style w:type="paragraph" w:styleId="2">
    <w:name w:val="heading 2"/>
    <w:basedOn w:val="1"/>
    <w:next w:val="1"/>
    <w:qFormat/>
    <w:uiPriority w:val="0"/>
    <w:pPr>
      <w:keepNext/>
      <w:keepLines/>
      <w:spacing w:beforeLines="0" w:beforeAutospacing="0" w:afterLines="0" w:afterAutospacing="0" w:line="520" w:lineRule="exact"/>
      <w:ind w:left="420" w:leftChars="200"/>
      <w:outlineLvl w:val="1"/>
    </w:pPr>
    <w:rPr>
      <w:rFonts w:ascii="Arial" w:hAnsi="Arial" w:eastAsia="楷体GB2312"/>
      <w:kern w:val="0"/>
      <w:sz w:val="32"/>
    </w:rPr>
  </w:style>
  <w:style w:type="paragraph" w:styleId="3">
    <w:name w:val="heading 3"/>
    <w:basedOn w:val="1"/>
    <w:next w:val="1"/>
    <w:unhideWhenUsed/>
    <w:qFormat/>
    <w:uiPriority w:val="9"/>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12">
    <w:name w:val="Default Paragraph Font"/>
    <w:unhideWhenUsed/>
    <w:qFormat/>
    <w:uiPriority w:val="1"/>
  </w:style>
  <w:style w:type="table" w:default="1" w:styleId="11">
    <w:name w:val="Normal Table"/>
    <w:unhideWhenUsed/>
    <w:qFormat/>
    <w:uiPriority w:val="99"/>
    <w:tblPr>
      <w:tblStyle w:val="11"/>
      <w:tblCellMar>
        <w:top w:w="0" w:type="dxa"/>
        <w:left w:w="108" w:type="dxa"/>
        <w:bottom w:w="0" w:type="dxa"/>
        <w:right w:w="108" w:type="dxa"/>
      </w:tblCellMar>
    </w:tblPr>
  </w:style>
  <w:style w:type="paragraph" w:styleId="4">
    <w:name w:val="Body Text"/>
    <w:basedOn w:val="1"/>
    <w:qFormat/>
    <w:uiPriority w:val="0"/>
    <w:pPr>
      <w:jc w:val="center"/>
    </w:pPr>
    <w:rPr>
      <w:rFonts w:hint="eastAsia" w:ascii="华文中宋" w:hAnsi="华文中宋" w:eastAsia="华文中宋"/>
      <w:sz w:val="36"/>
      <w:szCs w:val="36"/>
    </w:rPr>
  </w:style>
  <w:style w:type="paragraph" w:styleId="5">
    <w:name w:val="Body Text Indent 2"/>
    <w:basedOn w:val="1"/>
    <w:qFormat/>
    <w:uiPriority w:val="0"/>
    <w:pPr>
      <w:widowControl w:val="0"/>
      <w:spacing w:line="480" w:lineRule="auto"/>
      <w:ind w:left="420" w:leftChars="200"/>
      <w:jc w:val="both"/>
    </w:pPr>
    <w:rPr>
      <w:rFonts w:ascii="Calibri" w:hAnsi="Calibri" w:eastAsia="宋体" w:cs="Times New Roman"/>
      <w:kern w:val="2"/>
      <w:sz w:val="21"/>
      <w:szCs w:val="24"/>
      <w:lang w:val="en-US" w:eastAsia="zh-CN" w:bidi="ar-SA"/>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rPr>
  </w:style>
  <w:style w:type="paragraph" w:styleId="9">
    <w:name w:val="Normal (Web)"/>
    <w:basedOn w:val="1"/>
    <w:uiPriority w:val="0"/>
    <w:rPr>
      <w:sz w:val="24"/>
    </w:rPr>
  </w:style>
  <w:style w:type="paragraph" w:styleId="10">
    <w:name w:val="Body Text First Indent"/>
    <w:basedOn w:val="4"/>
    <w:qFormat/>
    <w:uiPriority w:val="0"/>
    <w:pPr>
      <w:ind w:firstLine="420" w:firstLineChars="100"/>
    </w:pPr>
    <w:rPr>
      <w:rFonts w:ascii="Times New Roman" w:hAnsi="Times New Roman" w:eastAsia="宋体" w:cs="Times New Roman"/>
    </w:rPr>
  </w:style>
  <w:style w:type="character" w:styleId="13">
    <w:name w:val="Strong"/>
    <w:basedOn w:val="12"/>
    <w:qFormat/>
    <w:uiPriority w:val="22"/>
    <w:rPr>
      <w:b/>
      <w:bCs/>
    </w:rPr>
  </w:style>
  <w:style w:type="character" w:styleId="14">
    <w:name w:val="page number"/>
    <w:basedOn w:val="12"/>
    <w:qFormat/>
    <w:uiPriority w:val="0"/>
  </w:style>
  <w:style w:type="character" w:styleId="15">
    <w:name w:val="Hyperlink"/>
    <w:basedOn w:val="12"/>
    <w:uiPriority w:val="0"/>
    <w:rPr>
      <w:color w:val="0000FF"/>
      <w:u w:val="single"/>
    </w:rPr>
  </w:style>
  <w:style w:type="paragraph" w:customStyle="1" w:styleId="16">
    <w:name w:val="Char"/>
    <w:basedOn w:val="1"/>
    <w:qFormat/>
    <w:uiPriority w:val="0"/>
    <w:pPr>
      <w:tabs>
        <w:tab w:val="left" w:pos="360"/>
      </w:tabs>
      <w:spacing w:line="360" w:lineRule="auto"/>
      <w:ind w:left="482" w:firstLine="200" w:firstLineChars="200"/>
    </w:p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5996</Words>
  <Characters>6209</Characters>
  <Lines>16</Lines>
  <Paragraphs>4</Paragraphs>
  <TotalTime>24</TotalTime>
  <ScaleCrop>false</ScaleCrop>
  <LinksUpToDate>false</LinksUpToDate>
  <CharactersWithSpaces>6219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2025-03-06T08:53:00Z</dcterms:created>
  <dc:creator>Administrator</dc:creator>
  <cp:lastModifiedBy>秦一凯</cp:lastModifiedBy>
  <cp:lastPrinted>2024-02-07T09:41:00Z</cp:lastPrinted>
  <dcterms:modified xsi:type="dcterms:W3CDTF">2026-06-30T09:53:25Z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DAB9E20601074B2EAF1A496ED1B98640_13</vt:lpwstr>
  </property>
  <property fmtid="{D5CDD505-2E9C-101B-9397-08002B2CF9AE}" pid="4" name="KSOTemplateDocerSaveRecord">
    <vt:lpwstr>eyJoZGlkIjoiNWZhMDQwOTNiMzUyYTY0YWMxZTY1MzdjMmFmNjYzNzUiLCJ1c2VySWQiOiIxNTY4Nzk0MjI3In0=</vt:lpwstr>
  </property>
</Properties>
</file>